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BB86E" w14:textId="6B369025" w:rsidR="008C5541" w:rsidRPr="00A434D3" w:rsidRDefault="008C5541" w:rsidP="008C5541">
      <w:pPr>
        <w:rPr>
          <w:rFonts w:asciiTheme="majorHAnsi" w:hAnsiTheme="majorHAnsi"/>
          <w:b w:val="0"/>
          <w:bCs/>
          <w:sz w:val="40"/>
          <w:szCs w:val="40"/>
        </w:rPr>
      </w:pPr>
      <w:r w:rsidRPr="00A434D3">
        <w:rPr>
          <w:rFonts w:asciiTheme="majorHAnsi" w:hAnsiTheme="majorHAnsi"/>
          <w:b w:val="0"/>
          <w:bCs/>
          <w:sz w:val="40"/>
          <w:szCs w:val="40"/>
        </w:rPr>
        <w:t xml:space="preserve">The </w:t>
      </w:r>
      <w:r w:rsidR="009E5F2E" w:rsidRPr="00A434D3">
        <w:rPr>
          <w:rFonts w:asciiTheme="majorHAnsi" w:hAnsiTheme="majorHAnsi"/>
          <w:b w:val="0"/>
          <w:bCs/>
          <w:sz w:val="40"/>
          <w:szCs w:val="40"/>
        </w:rPr>
        <w:t>C</w:t>
      </w:r>
      <w:r w:rsidRPr="00A434D3">
        <w:rPr>
          <w:rFonts w:asciiTheme="majorHAnsi" w:hAnsiTheme="majorHAnsi"/>
          <w:b w:val="0"/>
          <w:bCs/>
          <w:sz w:val="40"/>
          <w:szCs w:val="40"/>
        </w:rPr>
        <w:t xml:space="preserve">ase for </w:t>
      </w:r>
      <w:r w:rsidR="009E5F2E" w:rsidRPr="00A434D3">
        <w:rPr>
          <w:rFonts w:asciiTheme="majorHAnsi" w:hAnsiTheme="majorHAnsi"/>
          <w:b w:val="0"/>
          <w:bCs/>
          <w:sz w:val="40"/>
          <w:szCs w:val="40"/>
        </w:rPr>
        <w:t>G</w:t>
      </w:r>
      <w:r w:rsidRPr="00A434D3">
        <w:rPr>
          <w:rFonts w:asciiTheme="majorHAnsi" w:hAnsiTheme="majorHAnsi"/>
          <w:b w:val="0"/>
          <w:bCs/>
          <w:sz w:val="40"/>
          <w:szCs w:val="40"/>
        </w:rPr>
        <w:t xml:space="preserve">randfathering </w:t>
      </w:r>
    </w:p>
    <w:p w14:paraId="5F1F0FE7" w14:textId="30657619" w:rsidR="008C5541" w:rsidRPr="00A434D3" w:rsidRDefault="008C5541" w:rsidP="008C5541">
      <w:pPr>
        <w:rPr>
          <w:rFonts w:asciiTheme="majorHAnsi" w:hAnsiTheme="majorHAnsi"/>
          <w:b w:val="0"/>
          <w:bCs/>
          <w:sz w:val="32"/>
          <w:szCs w:val="32"/>
        </w:rPr>
      </w:pPr>
      <w:r w:rsidRPr="00A434D3">
        <w:rPr>
          <w:rFonts w:asciiTheme="majorHAnsi" w:hAnsiTheme="majorHAnsi"/>
          <w:b w:val="0"/>
          <w:bCs/>
          <w:sz w:val="32"/>
          <w:szCs w:val="32"/>
        </w:rPr>
        <w:t xml:space="preserve">Political, </w:t>
      </w:r>
      <w:r w:rsidR="009E5F2E" w:rsidRPr="00A434D3">
        <w:rPr>
          <w:rFonts w:asciiTheme="majorHAnsi" w:hAnsiTheme="majorHAnsi"/>
          <w:b w:val="0"/>
          <w:bCs/>
          <w:sz w:val="32"/>
          <w:szCs w:val="32"/>
        </w:rPr>
        <w:t>E</w:t>
      </w:r>
      <w:r w:rsidRPr="00A434D3">
        <w:rPr>
          <w:rFonts w:asciiTheme="majorHAnsi" w:hAnsiTheme="majorHAnsi"/>
          <w:b w:val="0"/>
          <w:bCs/>
          <w:sz w:val="32"/>
          <w:szCs w:val="32"/>
        </w:rPr>
        <w:t xml:space="preserve">conomic and </w:t>
      </w:r>
      <w:r w:rsidR="009E5F2E" w:rsidRPr="00A434D3">
        <w:rPr>
          <w:rFonts w:asciiTheme="majorHAnsi" w:hAnsiTheme="majorHAnsi"/>
          <w:b w:val="0"/>
          <w:bCs/>
          <w:sz w:val="32"/>
          <w:szCs w:val="32"/>
        </w:rPr>
        <w:t>P</w:t>
      </w:r>
      <w:r w:rsidRPr="00A434D3">
        <w:rPr>
          <w:rFonts w:asciiTheme="majorHAnsi" w:hAnsiTheme="majorHAnsi"/>
          <w:b w:val="0"/>
          <w:bCs/>
          <w:sz w:val="32"/>
          <w:szCs w:val="32"/>
        </w:rPr>
        <w:t xml:space="preserve">ublic </w:t>
      </w:r>
      <w:r w:rsidR="009E5F2E" w:rsidRPr="00A434D3">
        <w:rPr>
          <w:rFonts w:asciiTheme="majorHAnsi" w:hAnsiTheme="majorHAnsi"/>
          <w:b w:val="0"/>
          <w:bCs/>
          <w:sz w:val="32"/>
          <w:szCs w:val="32"/>
        </w:rPr>
        <w:t>S</w:t>
      </w:r>
      <w:r w:rsidRPr="00A434D3">
        <w:rPr>
          <w:rFonts w:asciiTheme="majorHAnsi" w:hAnsiTheme="majorHAnsi"/>
          <w:b w:val="0"/>
          <w:bCs/>
          <w:sz w:val="32"/>
          <w:szCs w:val="32"/>
        </w:rPr>
        <w:t xml:space="preserve">afety </w:t>
      </w:r>
      <w:r w:rsidR="009E5F2E" w:rsidRPr="00A434D3">
        <w:rPr>
          <w:rFonts w:asciiTheme="majorHAnsi" w:hAnsiTheme="majorHAnsi"/>
          <w:b w:val="0"/>
          <w:bCs/>
          <w:sz w:val="32"/>
          <w:szCs w:val="32"/>
        </w:rPr>
        <w:t>C</w:t>
      </w:r>
      <w:r w:rsidRPr="00A434D3">
        <w:rPr>
          <w:rFonts w:asciiTheme="majorHAnsi" w:hAnsiTheme="majorHAnsi"/>
          <w:b w:val="0"/>
          <w:bCs/>
          <w:sz w:val="32"/>
          <w:szCs w:val="32"/>
        </w:rPr>
        <w:t xml:space="preserve">onsiderations. </w:t>
      </w:r>
    </w:p>
    <w:p w14:paraId="45B1F6BF" w14:textId="77777777" w:rsidR="008C5541" w:rsidRDefault="008C5541" w:rsidP="008C5541">
      <w:pPr>
        <w:rPr>
          <w:rFonts w:asciiTheme="majorHAnsi" w:hAnsiTheme="majorHAnsi"/>
        </w:rPr>
      </w:pPr>
    </w:p>
    <w:p w14:paraId="1F19573B" w14:textId="34D6C6D8" w:rsidR="00854D06" w:rsidRPr="00C6638E" w:rsidRDefault="00854D06" w:rsidP="00C6638E">
      <w:pPr>
        <w:rPr>
          <w:rFonts w:asciiTheme="majorHAnsi" w:hAnsiTheme="majorHAnsi"/>
          <w:sz w:val="24"/>
        </w:rPr>
      </w:pPr>
      <w:r w:rsidRPr="00C6638E">
        <w:rPr>
          <w:rFonts w:asciiTheme="majorHAnsi" w:hAnsiTheme="majorHAnsi"/>
          <w:sz w:val="24"/>
        </w:rPr>
        <w:t>Introduction</w:t>
      </w:r>
    </w:p>
    <w:p w14:paraId="2A34393E" w14:textId="4F60C907" w:rsidR="00854D06" w:rsidRPr="00B816A3" w:rsidRDefault="00B816A3" w:rsidP="00854D06">
      <w:pPr>
        <w:rPr>
          <w:rFonts w:asciiTheme="majorHAnsi" w:hAnsiTheme="majorHAnsi"/>
          <w:b w:val="0"/>
          <w:bCs/>
          <w:sz w:val="24"/>
        </w:rPr>
      </w:pPr>
      <w:r w:rsidRPr="00B816A3">
        <w:rPr>
          <w:rFonts w:asciiTheme="majorHAnsi" w:hAnsiTheme="majorHAnsi"/>
          <w:b w:val="0"/>
          <w:bCs/>
          <w:sz w:val="24"/>
        </w:rPr>
        <w:t xml:space="preserve">This document offers a policy alternative to the </w:t>
      </w:r>
      <w:r w:rsidR="00C53EF7">
        <w:rPr>
          <w:rFonts w:asciiTheme="majorHAnsi" w:hAnsiTheme="majorHAnsi"/>
          <w:b w:val="0"/>
          <w:bCs/>
          <w:sz w:val="24"/>
        </w:rPr>
        <w:t>current</w:t>
      </w:r>
      <w:r w:rsidR="00C53EF7" w:rsidRPr="00B816A3">
        <w:rPr>
          <w:rFonts w:asciiTheme="majorHAnsi" w:hAnsiTheme="majorHAnsi"/>
          <w:b w:val="0"/>
          <w:bCs/>
          <w:sz w:val="24"/>
        </w:rPr>
        <w:t xml:space="preserve"> </w:t>
      </w:r>
      <w:r w:rsidR="004A1AE6">
        <w:rPr>
          <w:rFonts w:asciiTheme="majorHAnsi" w:hAnsiTheme="majorHAnsi"/>
          <w:b w:val="0"/>
          <w:bCs/>
          <w:sz w:val="24"/>
        </w:rPr>
        <w:t>g</w:t>
      </w:r>
      <w:r w:rsidRPr="00B816A3">
        <w:rPr>
          <w:rFonts w:asciiTheme="majorHAnsi" w:hAnsiTheme="majorHAnsi"/>
          <w:b w:val="0"/>
          <w:bCs/>
          <w:sz w:val="24"/>
        </w:rPr>
        <w:t xml:space="preserve">overnment’s </w:t>
      </w:r>
      <w:r w:rsidR="00C53EF7">
        <w:rPr>
          <w:rFonts w:asciiTheme="majorHAnsi" w:hAnsiTheme="majorHAnsi"/>
          <w:b w:val="0"/>
          <w:bCs/>
          <w:sz w:val="24"/>
        </w:rPr>
        <w:t xml:space="preserve">proposed </w:t>
      </w:r>
      <w:r w:rsidRPr="00B816A3">
        <w:rPr>
          <w:rFonts w:asciiTheme="majorHAnsi" w:hAnsiTheme="majorHAnsi"/>
          <w:b w:val="0"/>
          <w:bCs/>
          <w:sz w:val="24"/>
        </w:rPr>
        <w:t xml:space="preserve">Assault-Style Firearm Compensation Program. The alternative is a familiar policy referred to as “grandfathering”. Canada has implemented grandfathering extensively over the past 35 years as a component of </w:t>
      </w:r>
      <w:r w:rsidR="00C53EF7">
        <w:rPr>
          <w:rFonts w:asciiTheme="majorHAnsi" w:hAnsiTheme="majorHAnsi"/>
          <w:b w:val="0"/>
          <w:bCs/>
          <w:sz w:val="24"/>
        </w:rPr>
        <w:t xml:space="preserve">previous </w:t>
      </w:r>
      <w:r w:rsidRPr="00B816A3">
        <w:rPr>
          <w:rFonts w:asciiTheme="majorHAnsi" w:hAnsiTheme="majorHAnsi"/>
          <w:b w:val="0"/>
          <w:bCs/>
          <w:sz w:val="24"/>
        </w:rPr>
        <w:t xml:space="preserve">firearm prohibitions. This document is intended as a primer on </w:t>
      </w:r>
      <w:r w:rsidR="00C53EF7">
        <w:rPr>
          <w:rFonts w:asciiTheme="majorHAnsi" w:hAnsiTheme="majorHAnsi"/>
          <w:b w:val="0"/>
          <w:bCs/>
          <w:sz w:val="24"/>
        </w:rPr>
        <w:t>considering “</w:t>
      </w:r>
      <w:r w:rsidRPr="00B816A3">
        <w:rPr>
          <w:rFonts w:asciiTheme="majorHAnsi" w:hAnsiTheme="majorHAnsi"/>
          <w:b w:val="0"/>
          <w:bCs/>
          <w:sz w:val="24"/>
        </w:rPr>
        <w:t>grandfathering</w:t>
      </w:r>
      <w:r w:rsidR="00C53EF7">
        <w:rPr>
          <w:rFonts w:asciiTheme="majorHAnsi" w:hAnsiTheme="majorHAnsi"/>
          <w:b w:val="0"/>
          <w:bCs/>
          <w:sz w:val="24"/>
        </w:rPr>
        <w:t>”</w:t>
      </w:r>
      <w:r w:rsidRPr="00B816A3">
        <w:rPr>
          <w:rFonts w:asciiTheme="majorHAnsi" w:hAnsiTheme="majorHAnsi"/>
          <w:b w:val="0"/>
          <w:bCs/>
          <w:sz w:val="24"/>
        </w:rPr>
        <w:t xml:space="preserve"> and is not exhaustive</w:t>
      </w:r>
      <w:r w:rsidR="00175E3C">
        <w:rPr>
          <w:rFonts w:asciiTheme="majorHAnsi" w:hAnsiTheme="majorHAnsi"/>
          <w:b w:val="0"/>
          <w:bCs/>
          <w:sz w:val="24"/>
        </w:rPr>
        <w:t>.</w:t>
      </w:r>
    </w:p>
    <w:p w14:paraId="6F8BF89F" w14:textId="77777777" w:rsidR="00854D06" w:rsidRPr="00B816A3" w:rsidRDefault="00854D06" w:rsidP="008C5541">
      <w:pPr>
        <w:rPr>
          <w:rFonts w:asciiTheme="majorHAnsi" w:hAnsiTheme="majorHAnsi"/>
          <w:sz w:val="24"/>
        </w:rPr>
      </w:pPr>
    </w:p>
    <w:p w14:paraId="5753D175" w14:textId="7AC0AE31" w:rsidR="008C5541" w:rsidRPr="00C6638E" w:rsidRDefault="008C5541" w:rsidP="00C6638E">
      <w:pPr>
        <w:rPr>
          <w:rFonts w:asciiTheme="majorHAnsi" w:hAnsiTheme="majorHAnsi"/>
          <w:sz w:val="24"/>
        </w:rPr>
      </w:pPr>
      <w:r w:rsidRPr="00C6638E">
        <w:rPr>
          <w:rFonts w:asciiTheme="majorHAnsi" w:hAnsiTheme="majorHAnsi"/>
          <w:sz w:val="24"/>
        </w:rPr>
        <w:t>Ba</w:t>
      </w:r>
      <w:r w:rsidR="00B816A3" w:rsidRPr="00C6638E">
        <w:rPr>
          <w:rFonts w:asciiTheme="majorHAnsi" w:hAnsiTheme="majorHAnsi"/>
          <w:sz w:val="24"/>
        </w:rPr>
        <w:t>c</w:t>
      </w:r>
      <w:r w:rsidRPr="00C6638E">
        <w:rPr>
          <w:rFonts w:asciiTheme="majorHAnsi" w:hAnsiTheme="majorHAnsi"/>
          <w:sz w:val="24"/>
        </w:rPr>
        <w:t xml:space="preserve">kground </w:t>
      </w:r>
    </w:p>
    <w:p w14:paraId="56A4AC07" w14:textId="4952F19B" w:rsidR="008C5541" w:rsidRPr="00B816A3" w:rsidRDefault="008C5541" w:rsidP="008C5541">
      <w:pPr>
        <w:rPr>
          <w:rFonts w:asciiTheme="majorHAnsi" w:hAnsiTheme="majorHAnsi"/>
          <w:b w:val="0"/>
          <w:bCs/>
          <w:sz w:val="24"/>
        </w:rPr>
      </w:pPr>
      <w:r w:rsidRPr="00B816A3">
        <w:rPr>
          <w:rFonts w:asciiTheme="majorHAnsi" w:hAnsiTheme="majorHAnsi"/>
          <w:b w:val="0"/>
          <w:bCs/>
          <w:sz w:val="24"/>
        </w:rPr>
        <w:t xml:space="preserve">In May 2020, the </w:t>
      </w:r>
      <w:r w:rsidR="00C53EF7">
        <w:rPr>
          <w:rFonts w:asciiTheme="majorHAnsi" w:hAnsiTheme="majorHAnsi"/>
          <w:b w:val="0"/>
          <w:bCs/>
          <w:sz w:val="24"/>
        </w:rPr>
        <w:t xml:space="preserve">Canadian </w:t>
      </w:r>
      <w:r w:rsidR="004A1AE6">
        <w:rPr>
          <w:rFonts w:asciiTheme="majorHAnsi" w:hAnsiTheme="majorHAnsi"/>
          <w:b w:val="0"/>
          <w:bCs/>
          <w:sz w:val="24"/>
        </w:rPr>
        <w:t>g</w:t>
      </w:r>
      <w:r w:rsidRPr="00B816A3">
        <w:rPr>
          <w:rFonts w:asciiTheme="majorHAnsi" w:hAnsiTheme="majorHAnsi"/>
          <w:b w:val="0"/>
          <w:bCs/>
          <w:sz w:val="24"/>
        </w:rPr>
        <w:t>overnment banned 1,550 models</w:t>
      </w:r>
      <w:r w:rsidR="00703816" w:rsidRPr="00B816A3">
        <w:rPr>
          <w:rFonts w:asciiTheme="majorHAnsi" w:hAnsiTheme="majorHAnsi"/>
          <w:b w:val="0"/>
          <w:bCs/>
          <w:color w:val="EE0000"/>
          <w:sz w:val="24"/>
        </w:rPr>
        <w:t xml:space="preserve"> </w:t>
      </w:r>
      <w:r w:rsidRPr="00B816A3">
        <w:rPr>
          <w:rFonts w:asciiTheme="majorHAnsi" w:hAnsiTheme="majorHAnsi"/>
          <w:b w:val="0"/>
          <w:bCs/>
          <w:sz w:val="24"/>
        </w:rPr>
        <w:t>of firearms and</w:t>
      </w:r>
      <w:r w:rsidR="00A434D3" w:rsidRPr="00B816A3">
        <w:rPr>
          <w:rFonts w:asciiTheme="majorHAnsi" w:hAnsiTheme="majorHAnsi"/>
          <w:b w:val="0"/>
          <w:bCs/>
          <w:color w:val="EE0000"/>
          <w:sz w:val="24"/>
        </w:rPr>
        <w:t xml:space="preserve"> </w:t>
      </w:r>
      <w:r w:rsidR="00A434D3" w:rsidRPr="00B816A3">
        <w:rPr>
          <w:rFonts w:asciiTheme="majorHAnsi" w:hAnsiTheme="majorHAnsi"/>
          <w:b w:val="0"/>
          <w:bCs/>
          <w:sz w:val="24"/>
        </w:rPr>
        <w:t>components</w:t>
      </w:r>
      <w:r w:rsidRPr="00B816A3">
        <w:rPr>
          <w:rFonts w:asciiTheme="majorHAnsi" w:hAnsiTheme="majorHAnsi"/>
          <w:b w:val="0"/>
          <w:bCs/>
          <w:sz w:val="24"/>
        </w:rPr>
        <w:t xml:space="preserve"> as a response to the shooting in Nova Scotia.</w:t>
      </w:r>
    </w:p>
    <w:p w14:paraId="5BA7F2DE" w14:textId="65D45490" w:rsidR="008C5541" w:rsidRPr="00B816A3" w:rsidRDefault="00E3700D" w:rsidP="008C5541">
      <w:pPr>
        <w:rPr>
          <w:rFonts w:asciiTheme="majorHAnsi" w:hAnsiTheme="majorHAnsi"/>
          <w:b w:val="0"/>
          <w:bCs/>
          <w:sz w:val="24"/>
        </w:rPr>
      </w:pPr>
      <w:r w:rsidRPr="00B816A3">
        <w:rPr>
          <w:rFonts w:asciiTheme="majorHAnsi" w:hAnsiTheme="majorHAnsi"/>
          <w:b w:val="0"/>
          <w:bCs/>
          <w:sz w:val="24"/>
        </w:rPr>
        <w:t xml:space="preserve">During </w:t>
      </w:r>
      <w:r w:rsidR="00854D06" w:rsidRPr="00B816A3">
        <w:rPr>
          <w:rFonts w:asciiTheme="majorHAnsi" w:hAnsiTheme="majorHAnsi"/>
          <w:b w:val="0"/>
          <w:bCs/>
          <w:sz w:val="24"/>
        </w:rPr>
        <w:t>the official</w:t>
      </w:r>
      <w:r w:rsidRPr="00B816A3">
        <w:rPr>
          <w:rFonts w:asciiTheme="majorHAnsi" w:hAnsiTheme="majorHAnsi"/>
          <w:b w:val="0"/>
          <w:bCs/>
          <w:sz w:val="24"/>
        </w:rPr>
        <w:t xml:space="preserve"> press conference on May 1, 2020, t</w:t>
      </w:r>
      <w:r w:rsidR="008C5541" w:rsidRPr="00B816A3">
        <w:rPr>
          <w:rFonts w:asciiTheme="majorHAnsi" w:hAnsiTheme="majorHAnsi"/>
          <w:b w:val="0"/>
          <w:bCs/>
          <w:sz w:val="24"/>
        </w:rPr>
        <w:t xml:space="preserve">he </w:t>
      </w:r>
      <w:r w:rsidR="00C53EF7">
        <w:rPr>
          <w:rFonts w:asciiTheme="majorHAnsi" w:hAnsiTheme="majorHAnsi"/>
          <w:b w:val="0"/>
          <w:bCs/>
          <w:sz w:val="24"/>
        </w:rPr>
        <w:t>Canadian</w:t>
      </w:r>
      <w:r w:rsidR="008C5541" w:rsidRPr="00B816A3">
        <w:rPr>
          <w:rFonts w:asciiTheme="majorHAnsi" w:hAnsiTheme="majorHAnsi"/>
          <w:b w:val="0"/>
          <w:bCs/>
          <w:sz w:val="24"/>
        </w:rPr>
        <w:t xml:space="preserve"> government committed to moving forward with what they </w:t>
      </w:r>
      <w:r w:rsidR="00A434D3" w:rsidRPr="00B816A3">
        <w:rPr>
          <w:rFonts w:asciiTheme="majorHAnsi" w:hAnsiTheme="majorHAnsi"/>
          <w:b w:val="0"/>
          <w:bCs/>
          <w:sz w:val="24"/>
        </w:rPr>
        <w:t xml:space="preserve">now </w:t>
      </w:r>
      <w:r w:rsidR="00C53EF7">
        <w:rPr>
          <w:rFonts w:asciiTheme="majorHAnsi" w:hAnsiTheme="majorHAnsi"/>
          <w:b w:val="0"/>
          <w:bCs/>
          <w:sz w:val="24"/>
        </w:rPr>
        <w:t xml:space="preserve">refer to as </w:t>
      </w:r>
      <w:r w:rsidR="00A434D3" w:rsidRPr="00B816A3">
        <w:rPr>
          <w:rFonts w:asciiTheme="majorHAnsi" w:hAnsiTheme="majorHAnsi"/>
          <w:b w:val="0"/>
          <w:bCs/>
          <w:sz w:val="24"/>
        </w:rPr>
        <w:t>the “Assault-Style Firearm Compensation Program”</w:t>
      </w:r>
      <w:r w:rsidR="008C5541" w:rsidRPr="00B816A3">
        <w:rPr>
          <w:rFonts w:asciiTheme="majorHAnsi" w:hAnsiTheme="majorHAnsi"/>
          <w:b w:val="0"/>
          <w:bCs/>
          <w:sz w:val="24"/>
        </w:rPr>
        <w:t>. The government committed to rolling out this program, intended to compensate lawful owners of these firearms</w:t>
      </w:r>
      <w:r w:rsidRPr="00B816A3">
        <w:rPr>
          <w:rFonts w:asciiTheme="majorHAnsi" w:hAnsiTheme="majorHAnsi"/>
          <w:b w:val="0"/>
          <w:bCs/>
          <w:sz w:val="24"/>
        </w:rPr>
        <w:t xml:space="preserve"> </w:t>
      </w:r>
      <w:r w:rsidR="008C5541" w:rsidRPr="00B816A3">
        <w:rPr>
          <w:rFonts w:asciiTheme="majorHAnsi" w:hAnsiTheme="majorHAnsi"/>
          <w:b w:val="0"/>
          <w:bCs/>
          <w:sz w:val="24"/>
        </w:rPr>
        <w:t xml:space="preserve">at the first available opportunity. </w:t>
      </w:r>
    </w:p>
    <w:p w14:paraId="47D92483" w14:textId="4C5D1336" w:rsidR="008C5541" w:rsidRPr="00B816A3" w:rsidRDefault="008C5541" w:rsidP="008C5541">
      <w:pPr>
        <w:rPr>
          <w:rFonts w:asciiTheme="majorHAnsi" w:hAnsiTheme="majorHAnsi"/>
          <w:b w:val="0"/>
          <w:bCs/>
          <w:sz w:val="24"/>
        </w:rPr>
      </w:pPr>
      <w:r w:rsidRPr="00B816A3">
        <w:rPr>
          <w:rFonts w:asciiTheme="majorHAnsi" w:hAnsiTheme="majorHAnsi"/>
          <w:b w:val="0"/>
          <w:bCs/>
          <w:sz w:val="24"/>
        </w:rPr>
        <w:t xml:space="preserve">Within months after the May 2020 gun ban, the RCMP </w:t>
      </w:r>
      <w:r w:rsidR="00854D06" w:rsidRPr="00B816A3">
        <w:rPr>
          <w:rFonts w:asciiTheme="majorHAnsi" w:hAnsiTheme="majorHAnsi"/>
          <w:b w:val="0"/>
          <w:bCs/>
          <w:sz w:val="24"/>
        </w:rPr>
        <w:t>S</w:t>
      </w:r>
      <w:r w:rsidRPr="00B816A3">
        <w:rPr>
          <w:rFonts w:asciiTheme="majorHAnsi" w:hAnsiTheme="majorHAnsi"/>
          <w:b w:val="0"/>
          <w:bCs/>
          <w:sz w:val="24"/>
        </w:rPr>
        <w:t xml:space="preserve">pecialized </w:t>
      </w:r>
      <w:r w:rsidR="00854D06" w:rsidRPr="00B816A3">
        <w:rPr>
          <w:rFonts w:asciiTheme="majorHAnsi" w:hAnsiTheme="majorHAnsi"/>
          <w:b w:val="0"/>
          <w:bCs/>
          <w:sz w:val="24"/>
        </w:rPr>
        <w:t>F</w:t>
      </w:r>
      <w:r w:rsidRPr="00B816A3">
        <w:rPr>
          <w:rFonts w:asciiTheme="majorHAnsi" w:hAnsiTheme="majorHAnsi"/>
          <w:b w:val="0"/>
          <w:bCs/>
          <w:sz w:val="24"/>
        </w:rPr>
        <w:t xml:space="preserve">irearms </w:t>
      </w:r>
      <w:r w:rsidR="00854D06" w:rsidRPr="00B816A3">
        <w:rPr>
          <w:rFonts w:asciiTheme="majorHAnsi" w:hAnsiTheme="majorHAnsi"/>
          <w:b w:val="0"/>
          <w:bCs/>
          <w:sz w:val="24"/>
        </w:rPr>
        <w:t>S</w:t>
      </w:r>
      <w:r w:rsidRPr="00B816A3">
        <w:rPr>
          <w:rFonts w:asciiTheme="majorHAnsi" w:hAnsiTheme="majorHAnsi"/>
          <w:b w:val="0"/>
          <w:bCs/>
          <w:sz w:val="24"/>
        </w:rPr>
        <w:t xml:space="preserve">upport </w:t>
      </w:r>
      <w:r w:rsidR="00854D06" w:rsidRPr="00B816A3">
        <w:rPr>
          <w:rFonts w:asciiTheme="majorHAnsi" w:hAnsiTheme="majorHAnsi"/>
          <w:b w:val="0"/>
          <w:bCs/>
          <w:sz w:val="24"/>
        </w:rPr>
        <w:t>S</w:t>
      </w:r>
      <w:r w:rsidRPr="00B816A3">
        <w:rPr>
          <w:rFonts w:asciiTheme="majorHAnsi" w:hAnsiTheme="majorHAnsi"/>
          <w:b w:val="0"/>
          <w:bCs/>
          <w:sz w:val="24"/>
        </w:rPr>
        <w:t xml:space="preserve">ervices effectively banned </w:t>
      </w:r>
      <w:r w:rsidR="00C53EF7">
        <w:rPr>
          <w:rFonts w:asciiTheme="majorHAnsi" w:hAnsiTheme="majorHAnsi"/>
          <w:b w:val="0"/>
          <w:bCs/>
          <w:sz w:val="24"/>
        </w:rPr>
        <w:t>an additional</w:t>
      </w:r>
      <w:r w:rsidR="00C53EF7" w:rsidRPr="00B816A3">
        <w:rPr>
          <w:rFonts w:asciiTheme="majorHAnsi" w:hAnsiTheme="majorHAnsi"/>
          <w:b w:val="0"/>
          <w:bCs/>
          <w:sz w:val="24"/>
        </w:rPr>
        <w:t xml:space="preserve"> </w:t>
      </w:r>
      <w:r w:rsidRPr="00B816A3">
        <w:rPr>
          <w:rFonts w:asciiTheme="majorHAnsi" w:hAnsiTheme="majorHAnsi"/>
          <w:b w:val="0"/>
          <w:bCs/>
          <w:sz w:val="24"/>
        </w:rPr>
        <w:t xml:space="preserve">800 models by declaring them "variants" of the newly prohibited firearms. </w:t>
      </w:r>
    </w:p>
    <w:p w14:paraId="10F5AC83" w14:textId="346CA425" w:rsidR="008C5541" w:rsidRPr="00B816A3" w:rsidRDefault="008C5541" w:rsidP="008C5541">
      <w:pPr>
        <w:rPr>
          <w:rFonts w:asciiTheme="majorHAnsi" w:hAnsiTheme="majorHAnsi"/>
          <w:b w:val="0"/>
          <w:bCs/>
          <w:sz w:val="24"/>
        </w:rPr>
      </w:pPr>
      <w:r w:rsidRPr="00B816A3">
        <w:rPr>
          <w:rFonts w:asciiTheme="majorHAnsi" w:hAnsiTheme="majorHAnsi"/>
          <w:b w:val="0"/>
          <w:bCs/>
          <w:sz w:val="24"/>
        </w:rPr>
        <w:t xml:space="preserve">Subsequent bans continued, as did the RCMP reclassifications. These bans by the </w:t>
      </w:r>
      <w:r w:rsidR="00C53EF7">
        <w:rPr>
          <w:rFonts w:asciiTheme="majorHAnsi" w:hAnsiTheme="majorHAnsi"/>
          <w:b w:val="0"/>
          <w:bCs/>
          <w:sz w:val="24"/>
        </w:rPr>
        <w:t xml:space="preserve">Canadian </w:t>
      </w:r>
      <w:r w:rsidRPr="00B816A3">
        <w:rPr>
          <w:rFonts w:asciiTheme="majorHAnsi" w:hAnsiTheme="majorHAnsi"/>
          <w:b w:val="0"/>
          <w:bCs/>
          <w:sz w:val="24"/>
        </w:rPr>
        <w:t>government</w:t>
      </w:r>
      <w:r w:rsidR="009E5F2E" w:rsidRPr="00B816A3">
        <w:rPr>
          <w:rFonts w:asciiTheme="majorHAnsi" w:hAnsiTheme="majorHAnsi"/>
          <w:b w:val="0"/>
          <w:bCs/>
          <w:sz w:val="24"/>
        </w:rPr>
        <w:t>, affected</w:t>
      </w:r>
      <w:r w:rsidRPr="00B816A3">
        <w:rPr>
          <w:rFonts w:asciiTheme="majorHAnsi" w:hAnsiTheme="majorHAnsi"/>
          <w:b w:val="0"/>
          <w:bCs/>
          <w:sz w:val="24"/>
        </w:rPr>
        <w:t xml:space="preserve"> </w:t>
      </w:r>
      <w:r w:rsidR="00854D06" w:rsidRPr="00B816A3">
        <w:rPr>
          <w:rFonts w:asciiTheme="majorHAnsi" w:hAnsiTheme="majorHAnsi"/>
          <w:b w:val="0"/>
          <w:bCs/>
          <w:sz w:val="24"/>
        </w:rPr>
        <w:t>countless</w:t>
      </w:r>
      <w:r w:rsidRPr="00B816A3">
        <w:rPr>
          <w:rFonts w:asciiTheme="majorHAnsi" w:hAnsiTheme="majorHAnsi"/>
          <w:b w:val="0"/>
          <w:bCs/>
          <w:sz w:val="24"/>
        </w:rPr>
        <w:t xml:space="preserve"> models of common hunting and sport shooting firearms owned by Canadians </w:t>
      </w:r>
      <w:r w:rsidR="00C53EF7">
        <w:rPr>
          <w:rFonts w:asciiTheme="majorHAnsi" w:hAnsiTheme="majorHAnsi"/>
          <w:b w:val="0"/>
          <w:bCs/>
          <w:sz w:val="24"/>
        </w:rPr>
        <w:t xml:space="preserve">that had been possessed and used </w:t>
      </w:r>
      <w:r w:rsidR="00F803FB">
        <w:rPr>
          <w:rFonts w:asciiTheme="majorHAnsi" w:hAnsiTheme="majorHAnsi"/>
          <w:b w:val="0"/>
          <w:bCs/>
          <w:sz w:val="24"/>
        </w:rPr>
        <w:t xml:space="preserve">for legitimate purposes </w:t>
      </w:r>
      <w:r w:rsidRPr="00B816A3">
        <w:rPr>
          <w:rFonts w:asciiTheme="majorHAnsi" w:hAnsiTheme="majorHAnsi"/>
          <w:b w:val="0"/>
          <w:bCs/>
          <w:sz w:val="24"/>
        </w:rPr>
        <w:t xml:space="preserve">without incident for decades. Many of them, direct replacements for the newly banned firearms that were purchased by individuals upon the </w:t>
      </w:r>
      <w:r w:rsidR="00854D06" w:rsidRPr="00B816A3">
        <w:rPr>
          <w:rFonts w:asciiTheme="majorHAnsi" w:hAnsiTheme="majorHAnsi"/>
          <w:b w:val="0"/>
          <w:bCs/>
          <w:sz w:val="24"/>
        </w:rPr>
        <w:t xml:space="preserve">direct </w:t>
      </w:r>
      <w:r w:rsidRPr="00B816A3">
        <w:rPr>
          <w:rFonts w:asciiTheme="majorHAnsi" w:hAnsiTheme="majorHAnsi"/>
          <w:b w:val="0"/>
          <w:bCs/>
          <w:sz w:val="24"/>
        </w:rPr>
        <w:t xml:space="preserve">advice of government </w:t>
      </w:r>
      <w:proofErr w:type="gramStart"/>
      <w:r w:rsidRPr="00B816A3">
        <w:rPr>
          <w:rFonts w:asciiTheme="majorHAnsi" w:hAnsiTheme="majorHAnsi"/>
          <w:b w:val="0"/>
          <w:bCs/>
          <w:sz w:val="24"/>
        </w:rPr>
        <w:t>in order to</w:t>
      </w:r>
      <w:proofErr w:type="gramEnd"/>
      <w:r w:rsidRPr="00B816A3">
        <w:rPr>
          <w:rFonts w:asciiTheme="majorHAnsi" w:hAnsiTheme="majorHAnsi"/>
          <w:b w:val="0"/>
          <w:bCs/>
          <w:sz w:val="24"/>
        </w:rPr>
        <w:t xml:space="preserve"> continue sport shooting, hunting and recreational shooting. </w:t>
      </w:r>
    </w:p>
    <w:p w14:paraId="6C7014DA" w14:textId="6252A7BE" w:rsidR="008C5541" w:rsidRPr="00B816A3" w:rsidRDefault="00943EB6" w:rsidP="008C5541">
      <w:pPr>
        <w:rPr>
          <w:rFonts w:asciiTheme="majorHAnsi" w:hAnsiTheme="majorHAnsi"/>
          <w:b w:val="0"/>
          <w:bCs/>
          <w:sz w:val="24"/>
        </w:rPr>
      </w:pPr>
      <w:r>
        <w:rPr>
          <w:rFonts w:asciiTheme="majorHAnsi" w:hAnsiTheme="majorHAnsi"/>
          <w:b w:val="0"/>
          <w:bCs/>
          <w:sz w:val="24"/>
        </w:rPr>
        <w:t xml:space="preserve">On December 19, 2022, </w:t>
      </w:r>
      <w:r w:rsidR="00F803FB">
        <w:rPr>
          <w:rFonts w:asciiTheme="majorHAnsi" w:hAnsiTheme="majorHAnsi"/>
          <w:b w:val="0"/>
          <w:bCs/>
          <w:sz w:val="24"/>
        </w:rPr>
        <w:t xml:space="preserve">the </w:t>
      </w:r>
      <w:r w:rsidR="008C5541" w:rsidRPr="00B816A3">
        <w:rPr>
          <w:rFonts w:asciiTheme="majorHAnsi" w:hAnsiTheme="majorHAnsi"/>
          <w:b w:val="0"/>
          <w:bCs/>
          <w:sz w:val="24"/>
        </w:rPr>
        <w:t xml:space="preserve">Prime </w:t>
      </w:r>
      <w:r>
        <w:rPr>
          <w:rFonts w:asciiTheme="majorHAnsi" w:hAnsiTheme="majorHAnsi"/>
          <w:b w:val="0"/>
          <w:bCs/>
          <w:sz w:val="24"/>
        </w:rPr>
        <w:t>M</w:t>
      </w:r>
      <w:r w:rsidR="008C5541" w:rsidRPr="00B816A3">
        <w:rPr>
          <w:rFonts w:asciiTheme="majorHAnsi" w:hAnsiTheme="majorHAnsi"/>
          <w:b w:val="0"/>
          <w:bCs/>
          <w:sz w:val="24"/>
        </w:rPr>
        <w:t xml:space="preserve">inister </w:t>
      </w:r>
      <w:r w:rsidR="00F803FB">
        <w:rPr>
          <w:rFonts w:asciiTheme="majorHAnsi" w:hAnsiTheme="majorHAnsi"/>
          <w:b w:val="0"/>
          <w:bCs/>
          <w:sz w:val="24"/>
        </w:rPr>
        <w:t xml:space="preserve">at the time </w:t>
      </w:r>
      <w:r w:rsidR="008C5541" w:rsidRPr="00B816A3">
        <w:rPr>
          <w:rFonts w:asciiTheme="majorHAnsi" w:hAnsiTheme="majorHAnsi"/>
          <w:b w:val="0"/>
          <w:bCs/>
          <w:sz w:val="24"/>
        </w:rPr>
        <w:t>made a statement to CTV directly advising Canadians that they can confidently purchase replacement firearms that aren't currently banned to continue their lawful activities.</w:t>
      </w:r>
    </w:p>
    <w:p w14:paraId="2DD7866A" w14:textId="77777777" w:rsidR="00DA5A84" w:rsidRDefault="00943EB6" w:rsidP="008C5541">
      <w:pPr>
        <w:rPr>
          <w:rFonts w:asciiTheme="majorHAnsi" w:hAnsiTheme="majorHAnsi"/>
          <w:b w:val="0"/>
          <w:bCs/>
          <w:sz w:val="24"/>
        </w:rPr>
      </w:pPr>
      <w:r>
        <w:rPr>
          <w:rFonts w:asciiTheme="majorHAnsi" w:hAnsiTheme="majorHAnsi"/>
          <w:b w:val="0"/>
          <w:bCs/>
          <w:sz w:val="24"/>
        </w:rPr>
        <w:t>L</w:t>
      </w:r>
      <w:r w:rsidR="008C5541" w:rsidRPr="00B816A3">
        <w:rPr>
          <w:rFonts w:asciiTheme="majorHAnsi" w:hAnsiTheme="majorHAnsi"/>
          <w:b w:val="0"/>
          <w:bCs/>
          <w:sz w:val="24"/>
        </w:rPr>
        <w:t>iberal</w:t>
      </w:r>
      <w:r>
        <w:rPr>
          <w:rFonts w:asciiTheme="majorHAnsi" w:hAnsiTheme="majorHAnsi"/>
          <w:b w:val="0"/>
          <w:bCs/>
          <w:sz w:val="24"/>
        </w:rPr>
        <w:t xml:space="preserve"> Members of Parliament, </w:t>
      </w:r>
      <w:r w:rsidRPr="00A10861">
        <w:rPr>
          <w:rFonts w:asciiTheme="majorHAnsi" w:hAnsiTheme="majorHAnsi"/>
          <w:b w:val="0"/>
          <w:bCs/>
          <w:sz w:val="24"/>
        </w:rPr>
        <w:t xml:space="preserve">including </w:t>
      </w:r>
      <w:proofErr w:type="spellStart"/>
      <w:r w:rsidRPr="00A10861">
        <w:rPr>
          <w:rFonts w:asciiTheme="majorHAnsi" w:hAnsiTheme="majorHAnsi"/>
          <w:b w:val="0"/>
          <w:bCs/>
          <w:sz w:val="24"/>
        </w:rPr>
        <w:t>Gudie</w:t>
      </w:r>
      <w:proofErr w:type="spellEnd"/>
      <w:r w:rsidRPr="00A10861">
        <w:rPr>
          <w:rFonts w:asciiTheme="majorHAnsi" w:hAnsiTheme="majorHAnsi"/>
          <w:b w:val="0"/>
          <w:bCs/>
          <w:sz w:val="24"/>
        </w:rPr>
        <w:t xml:space="preserve"> Hutchings</w:t>
      </w:r>
      <w:r>
        <w:rPr>
          <w:rFonts w:asciiTheme="majorHAnsi" w:hAnsiTheme="majorHAnsi"/>
          <w:b w:val="0"/>
          <w:bCs/>
          <w:sz w:val="24"/>
        </w:rPr>
        <w:t xml:space="preserve"> on December 14</w:t>
      </w:r>
      <w:r w:rsidRPr="00943EB6">
        <w:rPr>
          <w:rFonts w:asciiTheme="majorHAnsi" w:hAnsiTheme="majorHAnsi"/>
          <w:b w:val="0"/>
          <w:bCs/>
          <w:sz w:val="24"/>
          <w:vertAlign w:val="superscript"/>
        </w:rPr>
        <w:t>th</w:t>
      </w:r>
      <w:r w:rsidR="00DA5A84">
        <w:rPr>
          <w:rFonts w:asciiTheme="majorHAnsi" w:hAnsiTheme="majorHAnsi"/>
          <w:b w:val="0"/>
          <w:bCs/>
          <w:sz w:val="24"/>
        </w:rPr>
        <w:t>, 2023,</w:t>
      </w:r>
      <w:r w:rsidR="004A1AE6">
        <w:rPr>
          <w:rFonts w:asciiTheme="majorHAnsi" w:hAnsiTheme="majorHAnsi"/>
          <w:b w:val="0"/>
          <w:bCs/>
          <w:sz w:val="24"/>
        </w:rPr>
        <w:t xml:space="preserve"> declared that </w:t>
      </w:r>
      <w:r w:rsidR="008C5541" w:rsidRPr="00B816A3">
        <w:rPr>
          <w:rFonts w:asciiTheme="majorHAnsi" w:hAnsiTheme="majorHAnsi"/>
          <w:b w:val="0"/>
          <w:bCs/>
          <w:sz w:val="24"/>
        </w:rPr>
        <w:t xml:space="preserve">there are over </w:t>
      </w:r>
      <w:r w:rsidRPr="00943EB6">
        <w:rPr>
          <w:rFonts w:asciiTheme="majorHAnsi" w:hAnsiTheme="majorHAnsi"/>
          <w:b w:val="0"/>
          <w:bCs/>
          <w:sz w:val="24"/>
        </w:rPr>
        <w:t>19,000</w:t>
      </w:r>
      <w:r w:rsidR="00703816" w:rsidRPr="00943EB6">
        <w:rPr>
          <w:rFonts w:asciiTheme="majorHAnsi" w:hAnsiTheme="majorHAnsi"/>
          <w:b w:val="0"/>
          <w:bCs/>
          <w:sz w:val="24"/>
        </w:rPr>
        <w:t xml:space="preserve"> </w:t>
      </w:r>
      <w:r w:rsidR="008C5541" w:rsidRPr="00943EB6">
        <w:rPr>
          <w:rFonts w:asciiTheme="majorHAnsi" w:hAnsiTheme="majorHAnsi"/>
          <w:b w:val="0"/>
          <w:bCs/>
          <w:sz w:val="24"/>
        </w:rPr>
        <w:t xml:space="preserve">models </w:t>
      </w:r>
      <w:r w:rsidR="004A1AE6">
        <w:rPr>
          <w:rFonts w:asciiTheme="majorHAnsi" w:hAnsiTheme="majorHAnsi"/>
          <w:b w:val="0"/>
          <w:bCs/>
          <w:sz w:val="24"/>
        </w:rPr>
        <w:t xml:space="preserve">of firearms </w:t>
      </w:r>
      <w:r w:rsidR="008C5541" w:rsidRPr="00B816A3">
        <w:rPr>
          <w:rFonts w:asciiTheme="majorHAnsi" w:hAnsiTheme="majorHAnsi"/>
          <w:b w:val="0"/>
          <w:bCs/>
          <w:sz w:val="24"/>
        </w:rPr>
        <w:t xml:space="preserve">still available for hunting and sport shooting". </w:t>
      </w:r>
    </w:p>
    <w:p w14:paraId="31AD4A7F" w14:textId="198874D6" w:rsidR="00DA5A84" w:rsidRDefault="008C5541" w:rsidP="008C5541">
      <w:pPr>
        <w:rPr>
          <w:rFonts w:asciiTheme="majorHAnsi" w:hAnsiTheme="majorHAnsi"/>
          <w:b w:val="0"/>
          <w:bCs/>
          <w:sz w:val="24"/>
        </w:rPr>
      </w:pPr>
      <w:r w:rsidRPr="00B816A3">
        <w:rPr>
          <w:rFonts w:asciiTheme="majorHAnsi" w:hAnsiTheme="majorHAnsi"/>
          <w:b w:val="0"/>
          <w:bCs/>
          <w:sz w:val="24"/>
        </w:rPr>
        <w:t xml:space="preserve">Jordan Milne, while representing the Attorney </w:t>
      </w:r>
      <w:r w:rsidR="00703816" w:rsidRPr="00B816A3">
        <w:rPr>
          <w:rFonts w:asciiTheme="majorHAnsi" w:hAnsiTheme="majorHAnsi"/>
          <w:b w:val="0"/>
          <w:bCs/>
          <w:sz w:val="24"/>
        </w:rPr>
        <w:t>G</w:t>
      </w:r>
      <w:r w:rsidRPr="00B816A3">
        <w:rPr>
          <w:rFonts w:asciiTheme="majorHAnsi" w:hAnsiTheme="majorHAnsi"/>
          <w:b w:val="0"/>
          <w:bCs/>
          <w:sz w:val="24"/>
        </w:rPr>
        <w:t xml:space="preserve">eneral of Canada </w:t>
      </w:r>
      <w:r w:rsidR="00CC04BE">
        <w:rPr>
          <w:rFonts w:asciiTheme="majorHAnsi" w:hAnsiTheme="majorHAnsi"/>
          <w:b w:val="0"/>
          <w:bCs/>
          <w:sz w:val="24"/>
        </w:rPr>
        <w:t>in the lawsuit against the May 2020 Order in Council</w:t>
      </w:r>
      <w:r w:rsidRPr="00B816A3">
        <w:rPr>
          <w:rFonts w:asciiTheme="majorHAnsi" w:hAnsiTheme="majorHAnsi"/>
          <w:b w:val="0"/>
          <w:bCs/>
          <w:sz w:val="24"/>
        </w:rPr>
        <w:t xml:space="preserve">, </w:t>
      </w:r>
      <w:r w:rsidR="004A1AE6">
        <w:rPr>
          <w:rFonts w:asciiTheme="majorHAnsi" w:hAnsiTheme="majorHAnsi"/>
          <w:b w:val="0"/>
          <w:bCs/>
          <w:sz w:val="24"/>
        </w:rPr>
        <w:t>told the court</w:t>
      </w:r>
      <w:r w:rsidRPr="00B816A3">
        <w:rPr>
          <w:rFonts w:asciiTheme="majorHAnsi" w:hAnsiTheme="majorHAnsi"/>
          <w:b w:val="0"/>
          <w:bCs/>
          <w:sz w:val="24"/>
        </w:rPr>
        <w:t xml:space="preserve"> that the ban had no effect on hunting or sports shooting as there were countless replacements available to gun owners.</w:t>
      </w:r>
      <w:r w:rsidR="00F803FB">
        <w:rPr>
          <w:rFonts w:asciiTheme="majorHAnsi" w:hAnsiTheme="majorHAnsi"/>
          <w:b w:val="0"/>
          <w:bCs/>
          <w:sz w:val="24"/>
        </w:rPr>
        <w:t xml:space="preserve">  </w:t>
      </w:r>
    </w:p>
    <w:p w14:paraId="0F2F6CB6" w14:textId="2FF05302" w:rsidR="008C5541" w:rsidRPr="00B816A3" w:rsidRDefault="00F803FB" w:rsidP="008C5541">
      <w:pPr>
        <w:rPr>
          <w:rFonts w:asciiTheme="majorHAnsi" w:hAnsiTheme="majorHAnsi"/>
          <w:b w:val="0"/>
          <w:bCs/>
          <w:sz w:val="24"/>
        </w:rPr>
      </w:pPr>
      <w:r>
        <w:rPr>
          <w:rFonts w:asciiTheme="majorHAnsi" w:hAnsiTheme="majorHAnsi"/>
          <w:b w:val="0"/>
          <w:bCs/>
          <w:sz w:val="24"/>
        </w:rPr>
        <w:lastRenderedPageBreak/>
        <w:t>This is not entirely correct as there are numerous examples of the impacts to the shooting sports as a result of the newly enacted bans, one of the mo</w:t>
      </w:r>
      <w:r w:rsidR="00321DA0">
        <w:rPr>
          <w:rFonts w:asciiTheme="majorHAnsi" w:hAnsiTheme="majorHAnsi"/>
          <w:b w:val="0"/>
          <w:bCs/>
          <w:sz w:val="24"/>
        </w:rPr>
        <w:t>st</w:t>
      </w:r>
      <w:r>
        <w:rPr>
          <w:rFonts w:asciiTheme="majorHAnsi" w:hAnsiTheme="majorHAnsi"/>
          <w:b w:val="0"/>
          <w:bCs/>
          <w:sz w:val="24"/>
        </w:rPr>
        <w:t xml:space="preserve"> notable examples in particular is with the International Practical Shooting Confederation where the PCC (Pistol Calibre Carbine) division </w:t>
      </w:r>
      <w:r w:rsidR="00321DA0">
        <w:rPr>
          <w:rFonts w:asciiTheme="majorHAnsi" w:hAnsiTheme="majorHAnsi"/>
          <w:b w:val="0"/>
          <w:bCs/>
          <w:sz w:val="24"/>
        </w:rPr>
        <w:t>has basically been cancelled due to firearms eligible for that division being banned (in particular in the December 2024 announcement).  This is particularly damaging to the sport given Canada has an allocation for competitors at the international level that can no longer be filled and no PCC matches planned for 2025.</w:t>
      </w:r>
    </w:p>
    <w:p w14:paraId="3DC58F75" w14:textId="6594BF23" w:rsidR="00F803FB" w:rsidRPr="00B816A3" w:rsidRDefault="004A1AE6" w:rsidP="008C5541">
      <w:pPr>
        <w:rPr>
          <w:rFonts w:asciiTheme="majorHAnsi" w:hAnsiTheme="majorHAnsi"/>
          <w:b w:val="0"/>
          <w:bCs/>
          <w:sz w:val="24"/>
        </w:rPr>
      </w:pPr>
      <w:r>
        <w:rPr>
          <w:rFonts w:asciiTheme="majorHAnsi" w:hAnsiTheme="majorHAnsi"/>
          <w:b w:val="0"/>
          <w:bCs/>
          <w:sz w:val="24"/>
        </w:rPr>
        <w:t xml:space="preserve">Additional </w:t>
      </w:r>
      <w:r w:rsidR="008C5541" w:rsidRPr="00B816A3">
        <w:rPr>
          <w:rFonts w:asciiTheme="majorHAnsi" w:hAnsiTheme="majorHAnsi"/>
          <w:b w:val="0"/>
          <w:bCs/>
          <w:sz w:val="24"/>
        </w:rPr>
        <w:t>ban</w:t>
      </w:r>
      <w:r>
        <w:rPr>
          <w:rFonts w:asciiTheme="majorHAnsi" w:hAnsiTheme="majorHAnsi"/>
          <w:b w:val="0"/>
          <w:bCs/>
          <w:sz w:val="24"/>
        </w:rPr>
        <w:t>s were</w:t>
      </w:r>
      <w:r w:rsidR="008C5541" w:rsidRPr="00B816A3">
        <w:rPr>
          <w:rFonts w:asciiTheme="majorHAnsi" w:hAnsiTheme="majorHAnsi"/>
          <w:b w:val="0"/>
          <w:bCs/>
          <w:sz w:val="24"/>
        </w:rPr>
        <w:t xml:space="preserve"> released this </w:t>
      </w:r>
      <w:r w:rsidR="008C5541" w:rsidRPr="004A1AE6">
        <w:rPr>
          <w:rFonts w:asciiTheme="majorHAnsi" w:hAnsiTheme="majorHAnsi"/>
          <w:b w:val="0"/>
          <w:bCs/>
          <w:sz w:val="24"/>
        </w:rPr>
        <w:t>past</w:t>
      </w:r>
      <w:r w:rsidR="00703816" w:rsidRPr="004A1AE6">
        <w:rPr>
          <w:rFonts w:asciiTheme="majorHAnsi" w:hAnsiTheme="majorHAnsi"/>
          <w:b w:val="0"/>
          <w:bCs/>
          <w:sz w:val="24"/>
        </w:rPr>
        <w:t xml:space="preserve"> December</w:t>
      </w:r>
      <w:r w:rsidRPr="004A1AE6">
        <w:rPr>
          <w:rFonts w:asciiTheme="majorHAnsi" w:hAnsiTheme="majorHAnsi"/>
          <w:b w:val="0"/>
          <w:bCs/>
          <w:sz w:val="24"/>
        </w:rPr>
        <w:t xml:space="preserve"> 2024</w:t>
      </w:r>
      <w:r w:rsidR="00703816" w:rsidRPr="004A1AE6">
        <w:rPr>
          <w:rFonts w:asciiTheme="majorHAnsi" w:hAnsiTheme="majorHAnsi"/>
          <w:b w:val="0"/>
          <w:bCs/>
          <w:sz w:val="24"/>
        </w:rPr>
        <w:t xml:space="preserve"> and March </w:t>
      </w:r>
      <w:r w:rsidR="008C5541" w:rsidRPr="00B816A3">
        <w:rPr>
          <w:rFonts w:asciiTheme="majorHAnsi" w:hAnsiTheme="majorHAnsi"/>
          <w:b w:val="0"/>
          <w:bCs/>
          <w:sz w:val="24"/>
        </w:rPr>
        <w:t xml:space="preserve">2025. To date, every direct replacement for the originally banned firearms has been banned. The </w:t>
      </w:r>
      <w:r w:rsidR="00175E3C">
        <w:rPr>
          <w:rFonts w:asciiTheme="majorHAnsi" w:hAnsiTheme="majorHAnsi"/>
          <w:b w:val="0"/>
          <w:bCs/>
          <w:sz w:val="24"/>
        </w:rPr>
        <w:t xml:space="preserve">total </w:t>
      </w:r>
      <w:r w:rsidR="008C5541" w:rsidRPr="00B816A3">
        <w:rPr>
          <w:rFonts w:asciiTheme="majorHAnsi" w:hAnsiTheme="majorHAnsi"/>
          <w:b w:val="0"/>
          <w:bCs/>
          <w:sz w:val="24"/>
        </w:rPr>
        <w:t>value of the firearms purchased as replacements upon advice from the government is unknown</w:t>
      </w:r>
      <w:r w:rsidR="00F803FB">
        <w:rPr>
          <w:rFonts w:asciiTheme="majorHAnsi" w:hAnsiTheme="majorHAnsi"/>
          <w:b w:val="0"/>
          <w:bCs/>
          <w:sz w:val="24"/>
        </w:rPr>
        <w:t>.</w:t>
      </w:r>
    </w:p>
    <w:p w14:paraId="4D9A1A59" w14:textId="77777777" w:rsidR="008C5541" w:rsidRPr="00B816A3" w:rsidRDefault="008C5541" w:rsidP="008C5541">
      <w:pPr>
        <w:rPr>
          <w:rFonts w:asciiTheme="majorHAnsi" w:hAnsiTheme="majorHAnsi"/>
          <w:sz w:val="24"/>
        </w:rPr>
      </w:pPr>
    </w:p>
    <w:p w14:paraId="700F81D8" w14:textId="0794775F" w:rsidR="008C5541" w:rsidRPr="00C6638E" w:rsidRDefault="008C5541" w:rsidP="00C6638E">
      <w:pPr>
        <w:rPr>
          <w:rFonts w:asciiTheme="majorHAnsi" w:hAnsiTheme="majorHAnsi"/>
          <w:sz w:val="24"/>
        </w:rPr>
      </w:pPr>
      <w:r w:rsidRPr="00C6638E">
        <w:rPr>
          <w:rFonts w:asciiTheme="majorHAnsi" w:hAnsiTheme="majorHAnsi"/>
          <w:sz w:val="24"/>
        </w:rPr>
        <w:t xml:space="preserve">Proposed </w:t>
      </w:r>
      <w:r w:rsidR="00703816" w:rsidRPr="00C6638E">
        <w:rPr>
          <w:rFonts w:asciiTheme="majorHAnsi" w:hAnsiTheme="majorHAnsi"/>
          <w:sz w:val="24"/>
        </w:rPr>
        <w:t>B</w:t>
      </w:r>
      <w:r w:rsidRPr="00C6638E">
        <w:rPr>
          <w:rFonts w:asciiTheme="majorHAnsi" w:hAnsiTheme="majorHAnsi"/>
          <w:sz w:val="24"/>
        </w:rPr>
        <w:t xml:space="preserve">uyback </w:t>
      </w:r>
      <w:r w:rsidR="00703816" w:rsidRPr="00C6638E">
        <w:rPr>
          <w:rFonts w:asciiTheme="majorHAnsi" w:hAnsiTheme="majorHAnsi"/>
          <w:sz w:val="24"/>
        </w:rPr>
        <w:t>P</w:t>
      </w:r>
      <w:r w:rsidRPr="00C6638E">
        <w:rPr>
          <w:rFonts w:asciiTheme="majorHAnsi" w:hAnsiTheme="majorHAnsi"/>
          <w:sz w:val="24"/>
        </w:rPr>
        <w:t xml:space="preserve">rogram </w:t>
      </w:r>
    </w:p>
    <w:p w14:paraId="11280FA9" w14:textId="0115F021" w:rsidR="008C5541" w:rsidRPr="00B816A3" w:rsidRDefault="008C5541" w:rsidP="008C5541">
      <w:pPr>
        <w:rPr>
          <w:rFonts w:asciiTheme="majorHAnsi" w:hAnsiTheme="majorHAnsi"/>
          <w:b w:val="0"/>
          <w:bCs/>
          <w:sz w:val="24"/>
        </w:rPr>
      </w:pPr>
      <w:r w:rsidRPr="00B816A3">
        <w:rPr>
          <w:rFonts w:asciiTheme="majorHAnsi" w:hAnsiTheme="majorHAnsi"/>
          <w:b w:val="0"/>
          <w:bCs/>
          <w:sz w:val="24"/>
        </w:rPr>
        <w:t>On May 1st</w:t>
      </w:r>
      <w:r w:rsidR="005F4491" w:rsidRPr="00B816A3">
        <w:rPr>
          <w:rFonts w:asciiTheme="majorHAnsi" w:hAnsiTheme="majorHAnsi"/>
          <w:b w:val="0"/>
          <w:bCs/>
          <w:sz w:val="24"/>
        </w:rPr>
        <w:t>, 2020</w:t>
      </w:r>
      <w:r w:rsidRPr="00B816A3">
        <w:rPr>
          <w:rFonts w:asciiTheme="majorHAnsi" w:hAnsiTheme="majorHAnsi"/>
          <w:b w:val="0"/>
          <w:bCs/>
          <w:sz w:val="24"/>
        </w:rPr>
        <w:t xml:space="preserve">, the </w:t>
      </w:r>
      <w:r w:rsidR="00321DA0">
        <w:rPr>
          <w:rFonts w:asciiTheme="majorHAnsi" w:hAnsiTheme="majorHAnsi"/>
          <w:b w:val="0"/>
          <w:bCs/>
          <w:sz w:val="24"/>
        </w:rPr>
        <w:t>Canadian</w:t>
      </w:r>
      <w:r w:rsidR="00321DA0" w:rsidRPr="00B816A3">
        <w:rPr>
          <w:rFonts w:asciiTheme="majorHAnsi" w:hAnsiTheme="majorHAnsi"/>
          <w:b w:val="0"/>
          <w:bCs/>
          <w:sz w:val="24"/>
        </w:rPr>
        <w:t xml:space="preserve"> </w:t>
      </w:r>
      <w:r w:rsidRPr="00B816A3">
        <w:rPr>
          <w:rFonts w:asciiTheme="majorHAnsi" w:hAnsiTheme="majorHAnsi"/>
          <w:b w:val="0"/>
          <w:bCs/>
          <w:sz w:val="24"/>
        </w:rPr>
        <w:t xml:space="preserve">government promised a program to compensate licensed gun owners for firearms they had purchased legally and in good faith. As of </w:t>
      </w:r>
      <w:r w:rsidR="004A1AE6">
        <w:rPr>
          <w:rFonts w:asciiTheme="majorHAnsi" w:hAnsiTheme="majorHAnsi"/>
          <w:b w:val="0"/>
          <w:bCs/>
          <w:sz w:val="24"/>
        </w:rPr>
        <w:t>August</w:t>
      </w:r>
      <w:r w:rsidRPr="00B816A3">
        <w:rPr>
          <w:rFonts w:asciiTheme="majorHAnsi" w:hAnsiTheme="majorHAnsi"/>
          <w:b w:val="0"/>
          <w:bCs/>
          <w:sz w:val="24"/>
        </w:rPr>
        <w:t xml:space="preserve"> 2025, no </w:t>
      </w:r>
      <w:r w:rsidR="004A1AE6">
        <w:rPr>
          <w:rFonts w:asciiTheme="majorHAnsi" w:hAnsiTheme="majorHAnsi"/>
          <w:b w:val="0"/>
          <w:bCs/>
          <w:sz w:val="24"/>
        </w:rPr>
        <w:t>compensation</w:t>
      </w:r>
      <w:r w:rsidRPr="00B816A3">
        <w:rPr>
          <w:rFonts w:asciiTheme="majorHAnsi" w:hAnsiTheme="majorHAnsi"/>
          <w:b w:val="0"/>
          <w:bCs/>
          <w:sz w:val="24"/>
        </w:rPr>
        <w:t xml:space="preserve"> program for individuals has been implemented, nor described in any real manner. This despite several occasions where announcements were made that that the </w:t>
      </w:r>
      <w:r w:rsidR="004A1AE6">
        <w:rPr>
          <w:rFonts w:asciiTheme="majorHAnsi" w:hAnsiTheme="majorHAnsi"/>
          <w:b w:val="0"/>
          <w:bCs/>
          <w:sz w:val="24"/>
        </w:rPr>
        <w:t>program</w:t>
      </w:r>
      <w:r w:rsidRPr="00B816A3">
        <w:rPr>
          <w:rFonts w:asciiTheme="majorHAnsi" w:hAnsiTheme="majorHAnsi"/>
          <w:b w:val="0"/>
          <w:bCs/>
          <w:sz w:val="24"/>
        </w:rPr>
        <w:t xml:space="preserve"> was rolling out within months.</w:t>
      </w:r>
    </w:p>
    <w:p w14:paraId="494A5B4F" w14:textId="1A68F8FC" w:rsidR="008C5541" w:rsidRPr="00B816A3" w:rsidRDefault="008C5541" w:rsidP="008C5541">
      <w:pPr>
        <w:rPr>
          <w:rFonts w:asciiTheme="majorHAnsi" w:hAnsiTheme="majorHAnsi"/>
          <w:b w:val="0"/>
          <w:bCs/>
          <w:sz w:val="24"/>
        </w:rPr>
      </w:pPr>
      <w:r w:rsidRPr="00B816A3">
        <w:rPr>
          <w:rFonts w:asciiTheme="majorHAnsi" w:hAnsiTheme="majorHAnsi"/>
          <w:b w:val="0"/>
          <w:bCs/>
          <w:sz w:val="24"/>
        </w:rPr>
        <w:t xml:space="preserve">The buyback is a substantial unfunded liability to the government. Estimates for the entire program range from approximately </w:t>
      </w:r>
      <w:r w:rsidR="00703816" w:rsidRPr="00B816A3">
        <w:rPr>
          <w:rFonts w:asciiTheme="majorHAnsi" w:hAnsiTheme="majorHAnsi"/>
          <w:b w:val="0"/>
          <w:bCs/>
          <w:sz w:val="24"/>
        </w:rPr>
        <w:t>$</w:t>
      </w:r>
      <w:r w:rsidRPr="00B816A3">
        <w:rPr>
          <w:rFonts w:asciiTheme="majorHAnsi" w:hAnsiTheme="majorHAnsi"/>
          <w:b w:val="0"/>
          <w:bCs/>
          <w:sz w:val="24"/>
        </w:rPr>
        <w:t xml:space="preserve">1 billion to </w:t>
      </w:r>
      <w:r w:rsidR="00703816" w:rsidRPr="00B816A3">
        <w:rPr>
          <w:rFonts w:asciiTheme="majorHAnsi" w:hAnsiTheme="majorHAnsi"/>
          <w:b w:val="0"/>
          <w:bCs/>
          <w:sz w:val="24"/>
        </w:rPr>
        <w:t>$</w:t>
      </w:r>
      <w:r w:rsidRPr="00B816A3">
        <w:rPr>
          <w:rFonts w:asciiTheme="majorHAnsi" w:hAnsiTheme="majorHAnsi"/>
          <w:b w:val="0"/>
          <w:bCs/>
          <w:sz w:val="24"/>
        </w:rPr>
        <w:t>7 billion</w:t>
      </w:r>
      <w:r w:rsidR="005F4491">
        <w:rPr>
          <w:rFonts w:asciiTheme="majorHAnsi" w:hAnsiTheme="majorHAnsi"/>
          <w:b w:val="0"/>
          <w:bCs/>
          <w:sz w:val="24"/>
        </w:rPr>
        <w:t xml:space="preserve"> dollars</w:t>
      </w:r>
      <w:r w:rsidRPr="00B816A3">
        <w:rPr>
          <w:rFonts w:asciiTheme="majorHAnsi" w:hAnsiTheme="majorHAnsi"/>
          <w:b w:val="0"/>
          <w:bCs/>
          <w:sz w:val="24"/>
        </w:rPr>
        <w:t xml:space="preserve">. The </w:t>
      </w:r>
      <w:r w:rsidR="00703816" w:rsidRPr="00B816A3">
        <w:rPr>
          <w:rFonts w:asciiTheme="majorHAnsi" w:hAnsiTheme="majorHAnsi"/>
          <w:b w:val="0"/>
          <w:bCs/>
          <w:sz w:val="24"/>
        </w:rPr>
        <w:t>P</w:t>
      </w:r>
      <w:r w:rsidRPr="00B816A3">
        <w:rPr>
          <w:rFonts w:asciiTheme="majorHAnsi" w:hAnsiTheme="majorHAnsi"/>
          <w:b w:val="0"/>
          <w:bCs/>
          <w:sz w:val="24"/>
        </w:rPr>
        <w:t xml:space="preserve">arliamentary </w:t>
      </w:r>
      <w:r w:rsidR="00703816" w:rsidRPr="00B816A3">
        <w:rPr>
          <w:rFonts w:asciiTheme="majorHAnsi" w:hAnsiTheme="majorHAnsi"/>
          <w:b w:val="0"/>
          <w:bCs/>
          <w:sz w:val="24"/>
        </w:rPr>
        <w:t>B</w:t>
      </w:r>
      <w:r w:rsidRPr="00B816A3">
        <w:rPr>
          <w:rFonts w:asciiTheme="majorHAnsi" w:hAnsiTheme="majorHAnsi"/>
          <w:b w:val="0"/>
          <w:bCs/>
          <w:sz w:val="24"/>
        </w:rPr>
        <w:t xml:space="preserve">udget </w:t>
      </w:r>
      <w:r w:rsidR="00703816" w:rsidRPr="00B816A3">
        <w:rPr>
          <w:rFonts w:asciiTheme="majorHAnsi" w:hAnsiTheme="majorHAnsi"/>
          <w:b w:val="0"/>
          <w:bCs/>
          <w:sz w:val="24"/>
        </w:rPr>
        <w:t>O</w:t>
      </w:r>
      <w:r w:rsidRPr="00B816A3">
        <w:rPr>
          <w:rFonts w:asciiTheme="majorHAnsi" w:hAnsiTheme="majorHAnsi"/>
          <w:b w:val="0"/>
          <w:bCs/>
          <w:sz w:val="24"/>
        </w:rPr>
        <w:t>ffice estimated the program to cost beyond $750 million dollars, while not including the administrative cost</w:t>
      </w:r>
      <w:r w:rsidR="005F4491">
        <w:rPr>
          <w:rFonts w:asciiTheme="majorHAnsi" w:hAnsiTheme="majorHAnsi"/>
          <w:b w:val="0"/>
          <w:bCs/>
          <w:sz w:val="24"/>
        </w:rPr>
        <w:t xml:space="preserve"> and including only the original May 2020 banned firearms list.</w:t>
      </w:r>
    </w:p>
    <w:p w14:paraId="734980CB" w14:textId="77777777" w:rsidR="00DA5A84" w:rsidRDefault="008C5541" w:rsidP="008C5541">
      <w:pPr>
        <w:rPr>
          <w:rFonts w:asciiTheme="majorHAnsi" w:hAnsiTheme="majorHAnsi"/>
          <w:b w:val="0"/>
          <w:bCs/>
          <w:sz w:val="24"/>
        </w:rPr>
      </w:pPr>
      <w:r w:rsidRPr="00B816A3">
        <w:rPr>
          <w:rFonts w:asciiTheme="majorHAnsi" w:hAnsiTheme="majorHAnsi"/>
          <w:b w:val="0"/>
          <w:bCs/>
          <w:sz w:val="24"/>
        </w:rPr>
        <w:t xml:space="preserve">The government has circulated </w:t>
      </w:r>
      <w:r w:rsidR="00E86362">
        <w:rPr>
          <w:rFonts w:asciiTheme="majorHAnsi" w:hAnsiTheme="majorHAnsi"/>
          <w:b w:val="0"/>
          <w:bCs/>
          <w:sz w:val="24"/>
        </w:rPr>
        <w:t xml:space="preserve">estimates </w:t>
      </w:r>
      <w:r w:rsidRPr="00B816A3">
        <w:rPr>
          <w:rFonts w:asciiTheme="majorHAnsi" w:hAnsiTheme="majorHAnsi"/>
          <w:b w:val="0"/>
          <w:bCs/>
          <w:sz w:val="24"/>
        </w:rPr>
        <w:t>on many occasions related to the number of firearms affected and the cost to complete the program</w:t>
      </w:r>
      <w:r w:rsidR="00E86362">
        <w:rPr>
          <w:rFonts w:asciiTheme="majorHAnsi" w:hAnsiTheme="majorHAnsi"/>
          <w:b w:val="0"/>
          <w:bCs/>
          <w:sz w:val="24"/>
        </w:rPr>
        <w:t xml:space="preserve"> which published data on firearms ownership would suggest are significantly underestimating the scale of the potential costs</w:t>
      </w:r>
      <w:r w:rsidRPr="00B816A3">
        <w:rPr>
          <w:rFonts w:asciiTheme="majorHAnsi" w:hAnsiTheme="majorHAnsi"/>
          <w:b w:val="0"/>
          <w:bCs/>
          <w:sz w:val="24"/>
        </w:rPr>
        <w:t xml:space="preserve">. </w:t>
      </w:r>
      <w:r w:rsidR="00E86362">
        <w:rPr>
          <w:rFonts w:asciiTheme="majorHAnsi" w:hAnsiTheme="majorHAnsi"/>
          <w:b w:val="0"/>
          <w:bCs/>
          <w:sz w:val="24"/>
        </w:rPr>
        <w:t>Early estimates suggested</w:t>
      </w:r>
      <w:r w:rsidRPr="00B816A3">
        <w:rPr>
          <w:rFonts w:asciiTheme="majorHAnsi" w:hAnsiTheme="majorHAnsi"/>
          <w:b w:val="0"/>
          <w:bCs/>
          <w:sz w:val="24"/>
        </w:rPr>
        <w:t xml:space="preserve"> the program </w:t>
      </w:r>
      <w:r w:rsidR="00E86362">
        <w:rPr>
          <w:rFonts w:asciiTheme="majorHAnsi" w:hAnsiTheme="majorHAnsi"/>
          <w:b w:val="0"/>
          <w:bCs/>
          <w:sz w:val="24"/>
        </w:rPr>
        <w:t xml:space="preserve">cost would be in the </w:t>
      </w:r>
      <w:r w:rsidRPr="00B816A3">
        <w:rPr>
          <w:rFonts w:asciiTheme="majorHAnsi" w:hAnsiTheme="majorHAnsi"/>
          <w:b w:val="0"/>
          <w:bCs/>
          <w:sz w:val="24"/>
        </w:rPr>
        <w:t>$350 million dollar</w:t>
      </w:r>
      <w:r w:rsidR="00E86362">
        <w:rPr>
          <w:rFonts w:asciiTheme="majorHAnsi" w:hAnsiTheme="majorHAnsi"/>
          <w:b w:val="0"/>
          <w:bCs/>
          <w:sz w:val="24"/>
        </w:rPr>
        <w:t xml:space="preserve"> range based on the </w:t>
      </w:r>
      <w:r w:rsidRPr="00B816A3">
        <w:rPr>
          <w:rFonts w:asciiTheme="majorHAnsi" w:hAnsiTheme="majorHAnsi"/>
          <w:b w:val="0"/>
          <w:bCs/>
          <w:sz w:val="24"/>
        </w:rPr>
        <w:t xml:space="preserve">government claims </w:t>
      </w:r>
      <w:r w:rsidRPr="005F4491">
        <w:rPr>
          <w:rFonts w:asciiTheme="majorHAnsi" w:hAnsiTheme="majorHAnsi"/>
          <w:b w:val="0"/>
          <w:bCs/>
          <w:sz w:val="24"/>
        </w:rPr>
        <w:t xml:space="preserve">there are </w:t>
      </w:r>
      <w:r w:rsidR="005F4491">
        <w:rPr>
          <w:rFonts w:asciiTheme="majorHAnsi" w:hAnsiTheme="majorHAnsi"/>
          <w:b w:val="0"/>
          <w:bCs/>
          <w:sz w:val="24"/>
        </w:rPr>
        <w:t xml:space="preserve">plus or minus </w:t>
      </w:r>
      <w:r w:rsidR="002A7E1D" w:rsidRPr="005F4491">
        <w:rPr>
          <w:rFonts w:asciiTheme="majorHAnsi" w:hAnsiTheme="majorHAnsi"/>
          <w:b w:val="0"/>
          <w:bCs/>
          <w:sz w:val="24"/>
        </w:rPr>
        <w:t xml:space="preserve">150,000 </w:t>
      </w:r>
      <w:r w:rsidRPr="005F4491">
        <w:rPr>
          <w:rFonts w:asciiTheme="majorHAnsi" w:hAnsiTheme="majorHAnsi"/>
          <w:b w:val="0"/>
          <w:bCs/>
          <w:sz w:val="24"/>
        </w:rPr>
        <w:t xml:space="preserve">firearms </w:t>
      </w:r>
      <w:r w:rsidRPr="00B816A3">
        <w:rPr>
          <w:rFonts w:asciiTheme="majorHAnsi" w:hAnsiTheme="majorHAnsi"/>
          <w:b w:val="0"/>
          <w:bCs/>
          <w:sz w:val="24"/>
        </w:rPr>
        <w:t>affected.</w:t>
      </w:r>
      <w:r w:rsidR="00E86362">
        <w:rPr>
          <w:rFonts w:asciiTheme="majorHAnsi" w:hAnsiTheme="majorHAnsi"/>
          <w:b w:val="0"/>
          <w:bCs/>
          <w:sz w:val="24"/>
        </w:rPr>
        <w:t xml:space="preserve">  Given it has been five years since the initial consideration of the buy back program there should be a better understanding as to the scale of this program and the considerable cost escalation, just in terms of estimates, since those original predictions.  </w:t>
      </w:r>
    </w:p>
    <w:p w14:paraId="716292F8" w14:textId="3CC6A1E0" w:rsidR="008C5541" w:rsidRPr="00B816A3" w:rsidRDefault="00E86362" w:rsidP="008C5541">
      <w:pPr>
        <w:rPr>
          <w:rFonts w:asciiTheme="majorHAnsi" w:hAnsiTheme="majorHAnsi"/>
          <w:b w:val="0"/>
          <w:bCs/>
          <w:sz w:val="24"/>
        </w:rPr>
      </w:pPr>
      <w:r>
        <w:rPr>
          <w:rFonts w:asciiTheme="majorHAnsi" w:hAnsiTheme="majorHAnsi"/>
          <w:b w:val="0"/>
          <w:bCs/>
          <w:sz w:val="24"/>
        </w:rPr>
        <w:t>This is not unlike the firearm registry program introduced in the mid 1990’s that was announced to cost $2 million and ended up almost $2 billion</w:t>
      </w:r>
      <w:r w:rsidR="00DA5A84">
        <w:rPr>
          <w:rFonts w:asciiTheme="majorHAnsi" w:hAnsiTheme="majorHAnsi"/>
          <w:b w:val="0"/>
          <w:bCs/>
          <w:sz w:val="24"/>
        </w:rPr>
        <w:t xml:space="preserve"> </w:t>
      </w:r>
      <w:r w:rsidR="00DA5A84" w:rsidRPr="00DA5A84">
        <w:rPr>
          <w:rFonts w:asciiTheme="majorHAnsi" w:hAnsiTheme="majorHAnsi"/>
          <w:b w:val="0"/>
          <w:bCs/>
          <w:sz w:val="24"/>
        </w:rPr>
        <w:t>(</w:t>
      </w:r>
      <w:r w:rsidR="00175E3C" w:rsidRPr="00175E3C">
        <w:rPr>
          <w:rFonts w:asciiTheme="majorHAnsi" w:hAnsiTheme="majorHAnsi"/>
          <w:b w:val="0"/>
          <w:bCs/>
          <w:sz w:val="24"/>
        </w:rPr>
        <w:t>https://www.cbc.ca/news/canada/gun-registry-cost-soars-to-2-billion-1.513990</w:t>
      </w:r>
      <w:r w:rsidRPr="00DA5A84">
        <w:rPr>
          <w:rFonts w:asciiTheme="majorHAnsi" w:hAnsiTheme="majorHAnsi"/>
          <w:b w:val="0"/>
          <w:bCs/>
          <w:sz w:val="24"/>
        </w:rPr>
        <w:t xml:space="preserve">).   </w:t>
      </w:r>
      <w:r>
        <w:rPr>
          <w:rFonts w:asciiTheme="majorHAnsi" w:hAnsiTheme="majorHAnsi"/>
          <w:b w:val="0"/>
          <w:bCs/>
          <w:sz w:val="24"/>
        </w:rPr>
        <w:t>The risk to significant cost escalations with this proposed buyback program is significantly higher given the unit value of the firearms involved.</w:t>
      </w:r>
    </w:p>
    <w:p w14:paraId="15161A7D" w14:textId="36E227B5" w:rsidR="005F4491" w:rsidRDefault="008C5541" w:rsidP="008C5541">
      <w:pPr>
        <w:rPr>
          <w:rFonts w:asciiTheme="majorHAnsi" w:hAnsiTheme="majorHAnsi"/>
          <w:b w:val="0"/>
          <w:bCs/>
          <w:sz w:val="24"/>
        </w:rPr>
      </w:pPr>
      <w:r w:rsidRPr="00B816A3">
        <w:rPr>
          <w:rFonts w:asciiTheme="majorHAnsi" w:hAnsiTheme="majorHAnsi"/>
          <w:b w:val="0"/>
          <w:bCs/>
          <w:sz w:val="24"/>
        </w:rPr>
        <w:t xml:space="preserve">The number of affected firearms is unknown because </w:t>
      </w:r>
      <w:proofErr w:type="gramStart"/>
      <w:r w:rsidRPr="00B816A3">
        <w:rPr>
          <w:rFonts w:asciiTheme="majorHAnsi" w:hAnsiTheme="majorHAnsi"/>
          <w:b w:val="0"/>
          <w:bCs/>
          <w:sz w:val="24"/>
        </w:rPr>
        <w:t>the overwhelming majority of</w:t>
      </w:r>
      <w:proofErr w:type="gramEnd"/>
      <w:r w:rsidRPr="00B816A3">
        <w:rPr>
          <w:rFonts w:asciiTheme="majorHAnsi" w:hAnsiTheme="majorHAnsi"/>
          <w:b w:val="0"/>
          <w:bCs/>
          <w:sz w:val="24"/>
        </w:rPr>
        <w:t xml:space="preserve"> these firearms were previously non-restricted. It's worth considering that one of the only </w:t>
      </w:r>
      <w:r w:rsidR="00C954B9" w:rsidRPr="00B816A3">
        <w:rPr>
          <w:rFonts w:asciiTheme="majorHAnsi" w:hAnsiTheme="majorHAnsi"/>
          <w:b w:val="0"/>
          <w:bCs/>
          <w:sz w:val="24"/>
        </w:rPr>
        <w:t>restricted</w:t>
      </w:r>
      <w:r w:rsidR="00C954B9">
        <w:rPr>
          <w:rFonts w:asciiTheme="majorHAnsi" w:hAnsiTheme="majorHAnsi"/>
          <w:b w:val="0"/>
          <w:bCs/>
          <w:sz w:val="24"/>
        </w:rPr>
        <w:t xml:space="preserve"> and</w:t>
      </w:r>
      <w:r w:rsidRPr="00B816A3">
        <w:rPr>
          <w:rFonts w:asciiTheme="majorHAnsi" w:hAnsiTheme="majorHAnsi"/>
          <w:b w:val="0"/>
          <w:bCs/>
          <w:sz w:val="24"/>
        </w:rPr>
        <w:t xml:space="preserve"> therefore registered (affected) firearms is the AR-15. There are currently somewhere around 90,000 AR-15s in Canada. This is a number that is </w:t>
      </w:r>
      <w:proofErr w:type="gramStart"/>
      <w:r w:rsidRPr="00B816A3">
        <w:rPr>
          <w:rFonts w:asciiTheme="majorHAnsi" w:hAnsiTheme="majorHAnsi"/>
          <w:b w:val="0"/>
          <w:bCs/>
          <w:sz w:val="24"/>
        </w:rPr>
        <w:t>actually known</w:t>
      </w:r>
      <w:proofErr w:type="gramEnd"/>
      <w:r w:rsidR="00E86362">
        <w:rPr>
          <w:rFonts w:asciiTheme="majorHAnsi" w:hAnsiTheme="majorHAnsi"/>
          <w:b w:val="0"/>
          <w:bCs/>
          <w:sz w:val="24"/>
        </w:rPr>
        <w:t xml:space="preserve"> due to the registration requirements</w:t>
      </w:r>
      <w:r w:rsidRPr="00B816A3">
        <w:rPr>
          <w:rFonts w:asciiTheme="majorHAnsi" w:hAnsiTheme="majorHAnsi"/>
          <w:b w:val="0"/>
          <w:bCs/>
          <w:sz w:val="24"/>
        </w:rPr>
        <w:t xml:space="preserve">. </w:t>
      </w:r>
    </w:p>
    <w:p w14:paraId="25609FF4" w14:textId="68272EEC" w:rsidR="008C5541" w:rsidRDefault="008C5541" w:rsidP="008C5541">
      <w:pPr>
        <w:rPr>
          <w:rFonts w:asciiTheme="majorHAnsi" w:hAnsiTheme="majorHAnsi"/>
          <w:b w:val="0"/>
          <w:bCs/>
          <w:sz w:val="24"/>
        </w:rPr>
      </w:pPr>
      <w:r w:rsidRPr="00B816A3">
        <w:rPr>
          <w:rFonts w:asciiTheme="majorHAnsi" w:hAnsiTheme="majorHAnsi"/>
          <w:b w:val="0"/>
          <w:bCs/>
          <w:sz w:val="24"/>
        </w:rPr>
        <w:lastRenderedPageBreak/>
        <w:t xml:space="preserve">To suggest that there are </w:t>
      </w:r>
      <w:r w:rsidRPr="005F4491">
        <w:rPr>
          <w:rFonts w:asciiTheme="majorHAnsi" w:hAnsiTheme="majorHAnsi"/>
          <w:b w:val="0"/>
          <w:bCs/>
          <w:sz w:val="24"/>
        </w:rPr>
        <w:t xml:space="preserve">only </w:t>
      </w:r>
      <w:r w:rsidR="002A7E1D" w:rsidRPr="005F4491">
        <w:rPr>
          <w:rFonts w:asciiTheme="majorHAnsi" w:hAnsiTheme="majorHAnsi"/>
          <w:b w:val="0"/>
          <w:bCs/>
          <w:sz w:val="24"/>
        </w:rPr>
        <w:t xml:space="preserve">60,000 </w:t>
      </w:r>
      <w:r w:rsidRPr="005F4491">
        <w:rPr>
          <w:rFonts w:asciiTheme="majorHAnsi" w:hAnsiTheme="majorHAnsi"/>
          <w:b w:val="0"/>
          <w:bCs/>
          <w:sz w:val="24"/>
        </w:rPr>
        <w:t xml:space="preserve">other </w:t>
      </w:r>
      <w:r w:rsidRPr="00B816A3">
        <w:rPr>
          <w:rFonts w:asciiTheme="majorHAnsi" w:hAnsiTheme="majorHAnsi"/>
          <w:b w:val="0"/>
          <w:bCs/>
          <w:sz w:val="24"/>
        </w:rPr>
        <w:t xml:space="preserve">firearms affected is </w:t>
      </w:r>
      <w:r w:rsidR="00E86362">
        <w:rPr>
          <w:rFonts w:asciiTheme="majorHAnsi" w:hAnsiTheme="majorHAnsi"/>
          <w:b w:val="0"/>
          <w:bCs/>
          <w:sz w:val="24"/>
        </w:rPr>
        <w:t xml:space="preserve">simply </w:t>
      </w:r>
      <w:r w:rsidRPr="00B816A3">
        <w:rPr>
          <w:rFonts w:asciiTheme="majorHAnsi" w:hAnsiTheme="majorHAnsi"/>
          <w:b w:val="0"/>
          <w:bCs/>
          <w:sz w:val="24"/>
        </w:rPr>
        <w:t>unreasonable</w:t>
      </w:r>
      <w:r w:rsidR="00E86362">
        <w:rPr>
          <w:rFonts w:asciiTheme="majorHAnsi" w:hAnsiTheme="majorHAnsi"/>
          <w:b w:val="0"/>
          <w:bCs/>
          <w:sz w:val="24"/>
        </w:rPr>
        <w:t xml:space="preserve"> and leads to a serious risk to the Canadian government if it proceeds with this program on that basis, as it will be clearly demonstrated early on after initiation that the numbers were woefully underpredicted leading to significant cost escalations</w:t>
      </w:r>
      <w:r w:rsidRPr="00B816A3">
        <w:rPr>
          <w:rFonts w:asciiTheme="majorHAnsi" w:hAnsiTheme="majorHAnsi"/>
          <w:b w:val="0"/>
          <w:bCs/>
          <w:sz w:val="24"/>
        </w:rPr>
        <w:t xml:space="preserve">. The true number is likely between 400,000 and </w:t>
      </w:r>
      <w:r w:rsidR="005F4491">
        <w:rPr>
          <w:rFonts w:asciiTheme="majorHAnsi" w:hAnsiTheme="majorHAnsi"/>
          <w:b w:val="0"/>
          <w:bCs/>
          <w:sz w:val="24"/>
        </w:rPr>
        <w:t>8</w:t>
      </w:r>
      <w:r w:rsidRPr="00B816A3">
        <w:rPr>
          <w:rFonts w:asciiTheme="majorHAnsi" w:hAnsiTheme="majorHAnsi"/>
          <w:b w:val="0"/>
          <w:bCs/>
          <w:sz w:val="24"/>
        </w:rPr>
        <w:t xml:space="preserve">00,000 individual firearms and could be as high as a million. These firearms </w:t>
      </w:r>
      <w:proofErr w:type="gramStart"/>
      <w:r w:rsidRPr="00B816A3">
        <w:rPr>
          <w:rFonts w:asciiTheme="majorHAnsi" w:hAnsiTheme="majorHAnsi"/>
          <w:b w:val="0"/>
          <w:bCs/>
          <w:sz w:val="24"/>
        </w:rPr>
        <w:t>are located in</w:t>
      </w:r>
      <w:proofErr w:type="gramEnd"/>
      <w:r w:rsidRPr="00B816A3">
        <w:rPr>
          <w:rFonts w:asciiTheme="majorHAnsi" w:hAnsiTheme="majorHAnsi"/>
          <w:b w:val="0"/>
          <w:bCs/>
          <w:sz w:val="24"/>
        </w:rPr>
        <w:t xml:space="preserve"> every corner of Canada, a nation roughly 10 million square kilometers in size. These individual firearms are worth anywhere from several hundred dollars to $100,000 each. The likely average is between $2000 and $3,000.</w:t>
      </w:r>
    </w:p>
    <w:p w14:paraId="488D6EC4" w14:textId="4D03B979" w:rsidR="00175E3C" w:rsidRPr="00B816A3" w:rsidRDefault="00175E3C" w:rsidP="008C5541">
      <w:pPr>
        <w:rPr>
          <w:rFonts w:asciiTheme="majorHAnsi" w:hAnsiTheme="majorHAnsi"/>
          <w:b w:val="0"/>
          <w:bCs/>
          <w:sz w:val="24"/>
        </w:rPr>
      </w:pPr>
      <w:r w:rsidRPr="00175E3C">
        <w:rPr>
          <w:rFonts w:asciiTheme="majorHAnsi" w:hAnsiTheme="majorHAnsi"/>
          <w:b w:val="0"/>
          <w:bCs/>
          <w:sz w:val="24"/>
        </w:rPr>
        <w:t xml:space="preserve">Acknowledging the above, it’s noteworthy to consider that estimates seem to refer only to the original 1550 models banned on May 1, 2020. Subsequent bans have </w:t>
      </w:r>
      <w:r>
        <w:rPr>
          <w:rFonts w:asciiTheme="majorHAnsi" w:hAnsiTheme="majorHAnsi"/>
          <w:b w:val="0"/>
          <w:bCs/>
          <w:sz w:val="24"/>
        </w:rPr>
        <w:t>dramatically increased</w:t>
      </w:r>
      <w:r w:rsidRPr="00175E3C">
        <w:rPr>
          <w:rFonts w:asciiTheme="majorHAnsi" w:hAnsiTheme="majorHAnsi"/>
          <w:b w:val="0"/>
          <w:bCs/>
          <w:sz w:val="24"/>
        </w:rPr>
        <w:t xml:space="preserve"> the total number of individual firearms affected.</w:t>
      </w:r>
    </w:p>
    <w:p w14:paraId="772CB7C2" w14:textId="728E191C" w:rsidR="005F4491" w:rsidRPr="00C469BC" w:rsidRDefault="008C5541" w:rsidP="008C5541">
      <w:pPr>
        <w:rPr>
          <w:rFonts w:asciiTheme="majorHAnsi" w:hAnsiTheme="majorHAnsi"/>
          <w:b w:val="0"/>
          <w:bCs/>
          <w:sz w:val="24"/>
        </w:rPr>
      </w:pPr>
      <w:r w:rsidRPr="00B816A3">
        <w:rPr>
          <w:rFonts w:asciiTheme="majorHAnsi" w:hAnsiTheme="majorHAnsi"/>
          <w:b w:val="0"/>
          <w:bCs/>
          <w:sz w:val="24"/>
        </w:rPr>
        <w:t xml:space="preserve">The buyback program and its unique logistical and public safety requirements represents a staggering </w:t>
      </w:r>
      <w:r w:rsidR="00E86362">
        <w:rPr>
          <w:rFonts w:asciiTheme="majorHAnsi" w:hAnsiTheme="majorHAnsi"/>
          <w:b w:val="0"/>
          <w:bCs/>
          <w:sz w:val="24"/>
        </w:rPr>
        <w:t xml:space="preserve">risk for </w:t>
      </w:r>
      <w:r w:rsidRPr="00B816A3">
        <w:rPr>
          <w:rFonts w:asciiTheme="majorHAnsi" w:hAnsiTheme="majorHAnsi"/>
          <w:b w:val="0"/>
          <w:bCs/>
          <w:sz w:val="24"/>
        </w:rPr>
        <w:t>potential for cost overruns and unintentional negative impacts on public safety.</w:t>
      </w:r>
    </w:p>
    <w:p w14:paraId="5AB1734E" w14:textId="77777777" w:rsidR="008C5541" w:rsidRPr="00B816A3" w:rsidRDefault="008C5541" w:rsidP="008C5541">
      <w:pPr>
        <w:rPr>
          <w:rFonts w:asciiTheme="majorHAnsi" w:hAnsiTheme="majorHAnsi"/>
          <w:sz w:val="24"/>
        </w:rPr>
      </w:pPr>
    </w:p>
    <w:p w14:paraId="1D1B4CDB" w14:textId="3DD22044" w:rsidR="008C5541" w:rsidRPr="00C6638E" w:rsidRDefault="008C5541" w:rsidP="00C6638E">
      <w:pPr>
        <w:rPr>
          <w:rFonts w:asciiTheme="majorHAnsi" w:hAnsiTheme="majorHAnsi"/>
          <w:sz w:val="24"/>
        </w:rPr>
      </w:pPr>
      <w:r w:rsidRPr="00C6638E">
        <w:rPr>
          <w:rFonts w:asciiTheme="majorHAnsi" w:hAnsiTheme="majorHAnsi"/>
          <w:sz w:val="24"/>
        </w:rPr>
        <w:t xml:space="preserve">Public </w:t>
      </w:r>
      <w:r w:rsidR="002A7E1D" w:rsidRPr="00C6638E">
        <w:rPr>
          <w:rFonts w:asciiTheme="majorHAnsi" w:hAnsiTheme="majorHAnsi"/>
          <w:sz w:val="24"/>
        </w:rPr>
        <w:t>S</w:t>
      </w:r>
      <w:r w:rsidRPr="00C6638E">
        <w:rPr>
          <w:rFonts w:asciiTheme="majorHAnsi" w:hAnsiTheme="majorHAnsi"/>
          <w:sz w:val="24"/>
        </w:rPr>
        <w:t xml:space="preserve">afety </w:t>
      </w:r>
    </w:p>
    <w:p w14:paraId="751922D2" w14:textId="17618564" w:rsidR="008C5541" w:rsidRPr="00B816A3" w:rsidRDefault="008C5541" w:rsidP="008C5541">
      <w:pPr>
        <w:rPr>
          <w:rFonts w:asciiTheme="majorHAnsi" w:hAnsiTheme="majorHAnsi"/>
          <w:b w:val="0"/>
          <w:bCs/>
          <w:sz w:val="24"/>
        </w:rPr>
      </w:pPr>
      <w:r w:rsidRPr="005F4491">
        <w:rPr>
          <w:rFonts w:asciiTheme="majorHAnsi" w:hAnsiTheme="majorHAnsi"/>
          <w:b w:val="0"/>
          <w:bCs/>
          <w:sz w:val="24"/>
        </w:rPr>
        <w:t>The assault style</w:t>
      </w:r>
      <w:r w:rsidR="005F4491" w:rsidRPr="005F4491">
        <w:rPr>
          <w:rFonts w:asciiTheme="majorHAnsi" w:hAnsiTheme="majorHAnsi"/>
          <w:b w:val="0"/>
          <w:bCs/>
          <w:sz w:val="24"/>
        </w:rPr>
        <w:t xml:space="preserve"> </w:t>
      </w:r>
      <w:r w:rsidR="002A7E1D" w:rsidRPr="005F4491">
        <w:rPr>
          <w:rFonts w:asciiTheme="majorHAnsi" w:hAnsiTheme="majorHAnsi"/>
          <w:b w:val="0"/>
          <w:bCs/>
          <w:sz w:val="24"/>
        </w:rPr>
        <w:t>firearms</w:t>
      </w:r>
      <w:r w:rsidRPr="005F4491">
        <w:rPr>
          <w:rFonts w:asciiTheme="majorHAnsi" w:hAnsiTheme="majorHAnsi"/>
          <w:b w:val="0"/>
          <w:bCs/>
          <w:sz w:val="24"/>
        </w:rPr>
        <w:t xml:space="preserve"> </w:t>
      </w:r>
      <w:r w:rsidRPr="00B816A3">
        <w:rPr>
          <w:rFonts w:asciiTheme="majorHAnsi" w:hAnsiTheme="majorHAnsi"/>
          <w:b w:val="0"/>
          <w:bCs/>
          <w:sz w:val="24"/>
        </w:rPr>
        <w:t>ban was rolled out as a response to the shooting in Nova Scotia on April 18</w:t>
      </w:r>
      <w:r w:rsidR="005F4491">
        <w:rPr>
          <w:rFonts w:asciiTheme="majorHAnsi" w:hAnsiTheme="majorHAnsi"/>
          <w:b w:val="0"/>
          <w:bCs/>
          <w:sz w:val="24"/>
        </w:rPr>
        <w:t>th</w:t>
      </w:r>
      <w:r w:rsidRPr="00B816A3">
        <w:rPr>
          <w:rFonts w:asciiTheme="majorHAnsi" w:hAnsiTheme="majorHAnsi"/>
          <w:b w:val="0"/>
          <w:bCs/>
          <w:sz w:val="24"/>
        </w:rPr>
        <w:t xml:space="preserve"> &amp; 19th 2020. Many Canadians are now aware that the </w:t>
      </w:r>
      <w:r w:rsidR="005F4491">
        <w:rPr>
          <w:rFonts w:asciiTheme="majorHAnsi" w:hAnsiTheme="majorHAnsi"/>
          <w:b w:val="0"/>
          <w:bCs/>
          <w:sz w:val="24"/>
        </w:rPr>
        <w:t>perpetrator</w:t>
      </w:r>
      <w:r w:rsidRPr="00B816A3">
        <w:rPr>
          <w:rFonts w:asciiTheme="majorHAnsi" w:hAnsiTheme="majorHAnsi"/>
          <w:b w:val="0"/>
          <w:bCs/>
          <w:sz w:val="24"/>
        </w:rPr>
        <w:t xml:space="preserve"> used no firearms that were domestically sourced </w:t>
      </w:r>
      <w:r w:rsidR="005F4491">
        <w:rPr>
          <w:rFonts w:asciiTheme="majorHAnsi" w:hAnsiTheme="majorHAnsi"/>
          <w:b w:val="0"/>
          <w:bCs/>
          <w:sz w:val="24"/>
        </w:rPr>
        <w:t>during the commission of</w:t>
      </w:r>
      <w:r w:rsidRPr="00B816A3">
        <w:rPr>
          <w:rFonts w:asciiTheme="majorHAnsi" w:hAnsiTheme="majorHAnsi"/>
          <w:b w:val="0"/>
          <w:bCs/>
          <w:sz w:val="24"/>
        </w:rPr>
        <w:t xml:space="preserve"> this</w:t>
      </w:r>
      <w:r w:rsidR="005F4491">
        <w:rPr>
          <w:rFonts w:asciiTheme="majorHAnsi" w:hAnsiTheme="majorHAnsi"/>
          <w:b w:val="0"/>
          <w:bCs/>
          <w:sz w:val="24"/>
        </w:rPr>
        <w:t xml:space="preserve"> horrific</w:t>
      </w:r>
      <w:r w:rsidRPr="00B816A3">
        <w:rPr>
          <w:rFonts w:asciiTheme="majorHAnsi" w:hAnsiTheme="majorHAnsi"/>
          <w:b w:val="0"/>
          <w:bCs/>
          <w:sz w:val="24"/>
        </w:rPr>
        <w:t xml:space="preserve"> crime. It was shown that those firearms used were illegally smuggled into Canada. Thus, no </w:t>
      </w:r>
      <w:r w:rsidRPr="005F4491">
        <w:rPr>
          <w:rFonts w:asciiTheme="majorHAnsi" w:hAnsiTheme="majorHAnsi"/>
          <w:b w:val="0"/>
          <w:bCs/>
          <w:sz w:val="24"/>
        </w:rPr>
        <w:t>laws</w:t>
      </w:r>
      <w:r w:rsidR="002A7E1D" w:rsidRPr="005F4491">
        <w:rPr>
          <w:rFonts w:asciiTheme="majorHAnsi" w:hAnsiTheme="majorHAnsi"/>
          <w:b w:val="0"/>
          <w:bCs/>
          <w:sz w:val="24"/>
        </w:rPr>
        <w:t xml:space="preserve"> or </w:t>
      </w:r>
      <w:r w:rsidR="00EA4C9F">
        <w:rPr>
          <w:rFonts w:asciiTheme="majorHAnsi" w:hAnsiTheme="majorHAnsi"/>
          <w:b w:val="0"/>
          <w:bCs/>
          <w:sz w:val="24"/>
        </w:rPr>
        <w:t xml:space="preserve">the current </w:t>
      </w:r>
      <w:r w:rsidR="002A7E1D" w:rsidRPr="005F4491">
        <w:rPr>
          <w:rFonts w:asciiTheme="majorHAnsi" w:hAnsiTheme="majorHAnsi"/>
          <w:b w:val="0"/>
          <w:bCs/>
          <w:sz w:val="24"/>
        </w:rPr>
        <w:t>bans</w:t>
      </w:r>
      <w:r w:rsidRPr="005F4491">
        <w:rPr>
          <w:rFonts w:asciiTheme="majorHAnsi" w:hAnsiTheme="majorHAnsi"/>
          <w:b w:val="0"/>
          <w:bCs/>
          <w:sz w:val="24"/>
        </w:rPr>
        <w:t xml:space="preserve"> in Canada </w:t>
      </w:r>
      <w:r w:rsidRPr="00B816A3">
        <w:rPr>
          <w:rFonts w:asciiTheme="majorHAnsi" w:hAnsiTheme="majorHAnsi"/>
          <w:b w:val="0"/>
          <w:bCs/>
          <w:sz w:val="24"/>
        </w:rPr>
        <w:t xml:space="preserve">would have had any effect on the events of those days. </w:t>
      </w:r>
    </w:p>
    <w:p w14:paraId="71D5D2F8" w14:textId="4F0D01EF" w:rsidR="008C5541" w:rsidRPr="00B816A3" w:rsidRDefault="008C5541" w:rsidP="008C5541">
      <w:pPr>
        <w:rPr>
          <w:rFonts w:asciiTheme="majorHAnsi" w:hAnsiTheme="majorHAnsi"/>
          <w:b w:val="0"/>
          <w:bCs/>
          <w:sz w:val="24"/>
        </w:rPr>
      </w:pPr>
      <w:r w:rsidRPr="00B816A3">
        <w:rPr>
          <w:rFonts w:asciiTheme="majorHAnsi" w:hAnsiTheme="majorHAnsi"/>
          <w:b w:val="0"/>
          <w:bCs/>
          <w:sz w:val="24"/>
        </w:rPr>
        <w:t>Nonetheless, virtually every firearm that was in private possession that has now been banned from the period starting May 1st</w:t>
      </w:r>
      <w:r w:rsidR="009E5F2E" w:rsidRPr="00B816A3">
        <w:rPr>
          <w:rFonts w:asciiTheme="majorHAnsi" w:hAnsiTheme="majorHAnsi"/>
          <w:b w:val="0"/>
          <w:bCs/>
          <w:sz w:val="24"/>
        </w:rPr>
        <w:t>, 2020,</w:t>
      </w:r>
      <w:r w:rsidRPr="00B816A3">
        <w:rPr>
          <w:rFonts w:asciiTheme="majorHAnsi" w:hAnsiTheme="majorHAnsi"/>
          <w:b w:val="0"/>
          <w:bCs/>
          <w:sz w:val="24"/>
        </w:rPr>
        <w:t xml:space="preserve"> to today, 5 years later, still resides in the control of the original owners. It </w:t>
      </w:r>
      <w:r w:rsidRPr="0031153F">
        <w:rPr>
          <w:rFonts w:asciiTheme="majorHAnsi" w:hAnsiTheme="majorHAnsi"/>
          <w:b w:val="0"/>
          <w:bCs/>
          <w:sz w:val="24"/>
        </w:rPr>
        <w:t>seems there hasn't been a single shooting with any of those firearms, much less a multiple victim public shooting</w:t>
      </w:r>
      <w:r w:rsidR="00EA4C9F" w:rsidRPr="0031153F">
        <w:rPr>
          <w:rFonts w:asciiTheme="majorHAnsi" w:hAnsiTheme="majorHAnsi"/>
          <w:b w:val="0"/>
          <w:bCs/>
          <w:sz w:val="24"/>
        </w:rPr>
        <w:t xml:space="preserve"> since that time</w:t>
      </w:r>
      <w:r w:rsidRPr="0031153F">
        <w:rPr>
          <w:rFonts w:asciiTheme="majorHAnsi" w:hAnsiTheme="majorHAnsi"/>
          <w:b w:val="0"/>
          <w:bCs/>
          <w:sz w:val="24"/>
        </w:rPr>
        <w:t>. Nothing has changed other than the fact that the owners of these firearms can't hunt, sport shoot or shoot recreationally with these firearms.</w:t>
      </w:r>
      <w:r w:rsidR="00EA4C9F" w:rsidRPr="0031153F">
        <w:rPr>
          <w:rFonts w:asciiTheme="majorHAnsi" w:hAnsiTheme="majorHAnsi"/>
          <w:b w:val="0"/>
          <w:bCs/>
          <w:sz w:val="24"/>
        </w:rPr>
        <w:t xml:space="preserve">  This fact </w:t>
      </w:r>
      <w:r w:rsidR="00DA5A84" w:rsidRPr="0031153F">
        <w:rPr>
          <w:rFonts w:asciiTheme="majorHAnsi" w:hAnsiTheme="majorHAnsi"/>
          <w:b w:val="0"/>
          <w:bCs/>
          <w:sz w:val="24"/>
        </w:rPr>
        <w:t xml:space="preserve">has </w:t>
      </w:r>
      <w:r w:rsidR="00EA4C9F" w:rsidRPr="0031153F">
        <w:rPr>
          <w:rFonts w:asciiTheme="majorHAnsi" w:hAnsiTheme="majorHAnsi"/>
          <w:b w:val="0"/>
          <w:bCs/>
          <w:sz w:val="24"/>
        </w:rPr>
        <w:t xml:space="preserve">been one of the unintended impacts of the ban 5 years ago and </w:t>
      </w:r>
      <w:r w:rsidR="0031153F" w:rsidRPr="0031153F">
        <w:rPr>
          <w:rFonts w:asciiTheme="majorHAnsi" w:hAnsiTheme="majorHAnsi"/>
          <w:b w:val="0"/>
          <w:bCs/>
          <w:sz w:val="24"/>
        </w:rPr>
        <w:t>because</w:t>
      </w:r>
      <w:r w:rsidR="00EA4C9F" w:rsidRPr="0031153F">
        <w:rPr>
          <w:rFonts w:asciiTheme="majorHAnsi" w:hAnsiTheme="majorHAnsi"/>
          <w:b w:val="0"/>
          <w:bCs/>
          <w:sz w:val="24"/>
        </w:rPr>
        <w:t xml:space="preserve"> every one of those firearms still resides in the possession of the legal owner, we now have data that demonstrate that those legally owned “assault style” firearms are not being used in the commission of crimes.</w:t>
      </w:r>
    </w:p>
    <w:p w14:paraId="556028A2" w14:textId="6D74E23A" w:rsidR="008C5541" w:rsidRPr="00B816A3" w:rsidRDefault="008C5541" w:rsidP="008C5541">
      <w:pPr>
        <w:rPr>
          <w:rFonts w:asciiTheme="majorHAnsi" w:hAnsiTheme="majorHAnsi"/>
          <w:b w:val="0"/>
          <w:bCs/>
          <w:sz w:val="24"/>
        </w:rPr>
      </w:pPr>
      <w:r w:rsidRPr="00B816A3">
        <w:rPr>
          <w:rFonts w:asciiTheme="majorHAnsi" w:hAnsiTheme="majorHAnsi"/>
          <w:b w:val="0"/>
          <w:bCs/>
          <w:sz w:val="24"/>
        </w:rPr>
        <w:t xml:space="preserve">In short, there has been no detectable public safety benefit to these multiple prohibitions. This is quantified by the continued possession by licensed gun owners and lack of violence on behalf of that </w:t>
      </w:r>
      <w:r w:rsidR="005D0260">
        <w:rPr>
          <w:rFonts w:asciiTheme="majorHAnsi" w:hAnsiTheme="majorHAnsi"/>
          <w:b w:val="0"/>
          <w:bCs/>
          <w:sz w:val="24"/>
        </w:rPr>
        <w:t xml:space="preserve">(easily identifiable) </w:t>
      </w:r>
      <w:r w:rsidRPr="00B816A3">
        <w:rPr>
          <w:rFonts w:asciiTheme="majorHAnsi" w:hAnsiTheme="majorHAnsi"/>
          <w:b w:val="0"/>
          <w:bCs/>
          <w:sz w:val="24"/>
        </w:rPr>
        <w:t xml:space="preserve">group. </w:t>
      </w:r>
    </w:p>
    <w:p w14:paraId="21A937E9" w14:textId="77777777" w:rsidR="00175E3C" w:rsidRDefault="008C5541" w:rsidP="008C5541">
      <w:pPr>
        <w:rPr>
          <w:rFonts w:asciiTheme="majorHAnsi" w:hAnsiTheme="majorHAnsi"/>
          <w:b w:val="0"/>
          <w:bCs/>
          <w:sz w:val="24"/>
        </w:rPr>
      </w:pPr>
      <w:r w:rsidRPr="00B816A3">
        <w:rPr>
          <w:rFonts w:asciiTheme="majorHAnsi" w:hAnsiTheme="majorHAnsi"/>
          <w:b w:val="0"/>
          <w:bCs/>
          <w:sz w:val="24"/>
        </w:rPr>
        <w:t xml:space="preserve">Hunters, sport shooters and recreational shooters have not been shown to represent a disproportionate risk to public safety than any other (non-gun owning) citizen. Thus, the lack of a buyback program and the continued possession of these firearms by their owners over the last 5 years has clearly shown that there is no appreciable public safety risk represented by these </w:t>
      </w:r>
      <w:r w:rsidR="00EA4C9F">
        <w:rPr>
          <w:rFonts w:asciiTheme="majorHAnsi" w:hAnsiTheme="majorHAnsi"/>
          <w:b w:val="0"/>
          <w:bCs/>
          <w:sz w:val="24"/>
        </w:rPr>
        <w:t>Canadians</w:t>
      </w:r>
      <w:r w:rsidRPr="00B816A3">
        <w:rPr>
          <w:rFonts w:asciiTheme="majorHAnsi" w:hAnsiTheme="majorHAnsi"/>
          <w:b w:val="0"/>
          <w:bCs/>
          <w:sz w:val="24"/>
        </w:rPr>
        <w:t xml:space="preserve">. </w:t>
      </w:r>
    </w:p>
    <w:p w14:paraId="6503BE31" w14:textId="41101959" w:rsidR="008C5541" w:rsidRPr="00B816A3" w:rsidRDefault="008C5541" w:rsidP="008C5541">
      <w:pPr>
        <w:rPr>
          <w:rFonts w:asciiTheme="majorHAnsi" w:hAnsiTheme="majorHAnsi"/>
          <w:b w:val="0"/>
          <w:bCs/>
          <w:sz w:val="24"/>
        </w:rPr>
      </w:pPr>
      <w:r w:rsidRPr="00B816A3">
        <w:rPr>
          <w:rFonts w:asciiTheme="majorHAnsi" w:hAnsiTheme="majorHAnsi"/>
          <w:b w:val="0"/>
          <w:bCs/>
          <w:sz w:val="24"/>
        </w:rPr>
        <w:lastRenderedPageBreak/>
        <w:t>Therefore, expending billions of dollars to fund a buy back</w:t>
      </w:r>
      <w:r w:rsidR="005D0260">
        <w:rPr>
          <w:rFonts w:asciiTheme="majorHAnsi" w:hAnsiTheme="majorHAnsi"/>
          <w:b w:val="0"/>
          <w:bCs/>
          <w:sz w:val="24"/>
        </w:rPr>
        <w:t xml:space="preserve"> program</w:t>
      </w:r>
      <w:r w:rsidRPr="00B816A3">
        <w:rPr>
          <w:rFonts w:asciiTheme="majorHAnsi" w:hAnsiTheme="majorHAnsi"/>
          <w:b w:val="0"/>
          <w:bCs/>
          <w:sz w:val="24"/>
        </w:rPr>
        <w:t xml:space="preserve"> and the corresponding ill will on behalf of law abiding, licensed citizens is unreasonable for a myriad of reasons.</w:t>
      </w:r>
    </w:p>
    <w:p w14:paraId="4B3E6377" w14:textId="77777777" w:rsidR="008C5541" w:rsidRPr="00B816A3" w:rsidRDefault="008C5541" w:rsidP="008C5541">
      <w:pPr>
        <w:rPr>
          <w:rFonts w:asciiTheme="majorHAnsi" w:hAnsiTheme="majorHAnsi"/>
          <w:b w:val="0"/>
          <w:bCs/>
          <w:sz w:val="24"/>
        </w:rPr>
      </w:pPr>
    </w:p>
    <w:p w14:paraId="0621B11B" w14:textId="4B491493" w:rsidR="008C5541" w:rsidRPr="00C6638E" w:rsidRDefault="008C5541" w:rsidP="00C6638E">
      <w:pPr>
        <w:rPr>
          <w:rFonts w:asciiTheme="majorHAnsi" w:hAnsiTheme="majorHAnsi"/>
          <w:sz w:val="24"/>
        </w:rPr>
      </w:pPr>
      <w:r w:rsidRPr="00C6638E">
        <w:rPr>
          <w:rFonts w:asciiTheme="majorHAnsi" w:hAnsiTheme="majorHAnsi"/>
          <w:sz w:val="24"/>
        </w:rPr>
        <w:t xml:space="preserve">The </w:t>
      </w:r>
      <w:r w:rsidR="002A7E1D" w:rsidRPr="00C6638E">
        <w:rPr>
          <w:rFonts w:asciiTheme="majorHAnsi" w:hAnsiTheme="majorHAnsi"/>
          <w:sz w:val="24"/>
        </w:rPr>
        <w:t>G</w:t>
      </w:r>
      <w:r w:rsidRPr="00C6638E">
        <w:rPr>
          <w:rFonts w:asciiTheme="majorHAnsi" w:hAnsiTheme="majorHAnsi"/>
          <w:sz w:val="24"/>
        </w:rPr>
        <w:t xml:space="preserve">randfathering </w:t>
      </w:r>
      <w:r w:rsidR="002A7E1D" w:rsidRPr="00C6638E">
        <w:rPr>
          <w:rFonts w:asciiTheme="majorHAnsi" w:hAnsiTheme="majorHAnsi"/>
          <w:sz w:val="24"/>
        </w:rPr>
        <w:t>S</w:t>
      </w:r>
      <w:r w:rsidRPr="00C6638E">
        <w:rPr>
          <w:rFonts w:asciiTheme="majorHAnsi" w:hAnsiTheme="majorHAnsi"/>
          <w:sz w:val="24"/>
        </w:rPr>
        <w:t xml:space="preserve">olution </w:t>
      </w:r>
    </w:p>
    <w:p w14:paraId="2E76BDDC" w14:textId="295285D0" w:rsidR="008C5541" w:rsidRPr="00B816A3" w:rsidRDefault="008C5541" w:rsidP="008C5541">
      <w:pPr>
        <w:rPr>
          <w:rFonts w:asciiTheme="majorHAnsi" w:hAnsiTheme="majorHAnsi"/>
          <w:b w:val="0"/>
          <w:bCs/>
          <w:sz w:val="24"/>
        </w:rPr>
      </w:pPr>
      <w:r w:rsidRPr="00B816A3">
        <w:rPr>
          <w:rFonts w:asciiTheme="majorHAnsi" w:hAnsiTheme="majorHAnsi"/>
          <w:b w:val="0"/>
          <w:bCs/>
          <w:sz w:val="24"/>
        </w:rPr>
        <w:t xml:space="preserve">The term </w:t>
      </w:r>
      <w:r w:rsidR="00EA4C9F">
        <w:rPr>
          <w:rFonts w:asciiTheme="majorHAnsi" w:hAnsiTheme="majorHAnsi"/>
          <w:b w:val="0"/>
          <w:bCs/>
          <w:sz w:val="24"/>
        </w:rPr>
        <w:t>“</w:t>
      </w:r>
      <w:r w:rsidRPr="00B816A3">
        <w:rPr>
          <w:rFonts w:asciiTheme="majorHAnsi" w:hAnsiTheme="majorHAnsi"/>
          <w:b w:val="0"/>
          <w:bCs/>
          <w:sz w:val="24"/>
        </w:rPr>
        <w:t>grandfathering</w:t>
      </w:r>
      <w:r w:rsidR="00EA4C9F">
        <w:rPr>
          <w:rFonts w:asciiTheme="majorHAnsi" w:hAnsiTheme="majorHAnsi"/>
          <w:b w:val="0"/>
          <w:bCs/>
          <w:sz w:val="24"/>
        </w:rPr>
        <w:t>”</w:t>
      </w:r>
      <w:r w:rsidRPr="00B816A3">
        <w:rPr>
          <w:rFonts w:asciiTheme="majorHAnsi" w:hAnsiTheme="majorHAnsi"/>
          <w:b w:val="0"/>
          <w:bCs/>
          <w:sz w:val="24"/>
        </w:rPr>
        <w:t xml:space="preserve"> refers to a regulatory structure that allows existing owners of certain property to maintain possession and ownership of it, while using the property as they did before the regulatory change. At the same time, no additional licensing for this type of property is offered in the future.</w:t>
      </w:r>
    </w:p>
    <w:p w14:paraId="705BD3B7" w14:textId="3C665E26" w:rsidR="008C5541" w:rsidRPr="00B816A3" w:rsidRDefault="008C5541" w:rsidP="008C5541">
      <w:pPr>
        <w:rPr>
          <w:rFonts w:asciiTheme="majorHAnsi" w:hAnsiTheme="majorHAnsi"/>
          <w:b w:val="0"/>
          <w:bCs/>
          <w:sz w:val="24"/>
        </w:rPr>
      </w:pPr>
      <w:r w:rsidRPr="00B816A3">
        <w:rPr>
          <w:rFonts w:asciiTheme="majorHAnsi" w:hAnsiTheme="majorHAnsi"/>
          <w:b w:val="0"/>
          <w:bCs/>
          <w:sz w:val="24"/>
        </w:rPr>
        <w:t>The Canadian government is very familiar with grandfathering already. In the early 90</w:t>
      </w:r>
      <w:r w:rsidR="002A7E1D" w:rsidRPr="00B816A3">
        <w:rPr>
          <w:rFonts w:asciiTheme="majorHAnsi" w:hAnsiTheme="majorHAnsi"/>
          <w:b w:val="0"/>
          <w:bCs/>
          <w:sz w:val="24"/>
        </w:rPr>
        <w:t>’</w:t>
      </w:r>
      <w:r w:rsidRPr="00B816A3">
        <w:rPr>
          <w:rFonts w:asciiTheme="majorHAnsi" w:hAnsiTheme="majorHAnsi"/>
          <w:b w:val="0"/>
          <w:bCs/>
          <w:sz w:val="24"/>
        </w:rPr>
        <w:t>s a myriad of prohibitions occurred concerning firearms. The government at the time determined that Canadians who had been trusted to own these</w:t>
      </w:r>
      <w:r w:rsidR="005D0260">
        <w:rPr>
          <w:rFonts w:asciiTheme="majorHAnsi" w:hAnsiTheme="majorHAnsi"/>
          <w:b w:val="0"/>
          <w:bCs/>
          <w:sz w:val="24"/>
        </w:rPr>
        <w:t xml:space="preserve"> </w:t>
      </w:r>
      <w:r w:rsidRPr="00B816A3">
        <w:rPr>
          <w:rFonts w:asciiTheme="majorHAnsi" w:hAnsiTheme="majorHAnsi"/>
          <w:b w:val="0"/>
          <w:bCs/>
          <w:sz w:val="24"/>
        </w:rPr>
        <w:t>firearms</w:t>
      </w:r>
      <w:r w:rsidR="005D0260">
        <w:rPr>
          <w:rFonts w:asciiTheme="majorHAnsi" w:hAnsiTheme="majorHAnsi"/>
          <w:b w:val="0"/>
          <w:bCs/>
          <w:sz w:val="24"/>
        </w:rPr>
        <w:t>,</w:t>
      </w:r>
      <w:r w:rsidRPr="00B816A3">
        <w:rPr>
          <w:rFonts w:asciiTheme="majorHAnsi" w:hAnsiTheme="majorHAnsi"/>
          <w:b w:val="0"/>
          <w:bCs/>
          <w:sz w:val="24"/>
        </w:rPr>
        <w:t xml:space="preserve"> could continue to own them though introducing more </w:t>
      </w:r>
      <w:r w:rsidRPr="005D0260">
        <w:rPr>
          <w:rFonts w:asciiTheme="majorHAnsi" w:hAnsiTheme="majorHAnsi"/>
          <w:b w:val="0"/>
          <w:bCs/>
          <w:sz w:val="24"/>
        </w:rPr>
        <w:t xml:space="preserve">of these </w:t>
      </w:r>
      <w:proofErr w:type="gramStart"/>
      <w:r w:rsidRPr="005D0260">
        <w:rPr>
          <w:rFonts w:asciiTheme="majorHAnsi" w:hAnsiTheme="majorHAnsi"/>
          <w:b w:val="0"/>
          <w:bCs/>
          <w:sz w:val="24"/>
        </w:rPr>
        <w:t>particular firearms</w:t>
      </w:r>
      <w:proofErr w:type="gramEnd"/>
      <w:r w:rsidRPr="005D0260">
        <w:rPr>
          <w:rFonts w:asciiTheme="majorHAnsi" w:hAnsiTheme="majorHAnsi"/>
          <w:b w:val="0"/>
          <w:bCs/>
          <w:sz w:val="24"/>
        </w:rPr>
        <w:t xml:space="preserve"> </w:t>
      </w:r>
      <w:r w:rsidRPr="00B816A3">
        <w:rPr>
          <w:rFonts w:asciiTheme="majorHAnsi" w:hAnsiTheme="majorHAnsi"/>
          <w:b w:val="0"/>
          <w:bCs/>
          <w:sz w:val="24"/>
        </w:rPr>
        <w:t xml:space="preserve">to the Canadian market wasn't consistent with their policy goals. </w:t>
      </w:r>
    </w:p>
    <w:p w14:paraId="66EC4745" w14:textId="40A4E784" w:rsidR="008C5541" w:rsidRPr="00B816A3" w:rsidRDefault="008C5541" w:rsidP="008C5541">
      <w:pPr>
        <w:rPr>
          <w:rFonts w:asciiTheme="majorHAnsi" w:hAnsiTheme="majorHAnsi"/>
          <w:b w:val="0"/>
          <w:bCs/>
          <w:sz w:val="24"/>
        </w:rPr>
      </w:pPr>
      <w:r w:rsidRPr="00B816A3">
        <w:rPr>
          <w:rFonts w:asciiTheme="majorHAnsi" w:hAnsiTheme="majorHAnsi"/>
          <w:b w:val="0"/>
          <w:bCs/>
          <w:sz w:val="24"/>
        </w:rPr>
        <w:t>One example was the banning of specific handguns due to barrel length. If a barrel on a handgun was too short, in this case, under 4 and 1/8 in</w:t>
      </w:r>
      <w:r w:rsidR="005D0260">
        <w:rPr>
          <w:rFonts w:asciiTheme="majorHAnsi" w:hAnsiTheme="majorHAnsi"/>
          <w:b w:val="0"/>
          <w:bCs/>
          <w:sz w:val="24"/>
        </w:rPr>
        <w:t>ches</w:t>
      </w:r>
      <w:r w:rsidRPr="00B816A3">
        <w:rPr>
          <w:rFonts w:asciiTheme="majorHAnsi" w:hAnsiTheme="majorHAnsi"/>
          <w:b w:val="0"/>
          <w:bCs/>
          <w:sz w:val="24"/>
        </w:rPr>
        <w:t>, the handgun was classified as prohibited. Owners of these handguns were given the opportunity to receive a prohibited endorsement on their firearms license</w:t>
      </w:r>
      <w:r w:rsidR="005D0260">
        <w:rPr>
          <w:rFonts w:asciiTheme="majorHAnsi" w:hAnsiTheme="majorHAnsi"/>
          <w:b w:val="0"/>
          <w:bCs/>
          <w:sz w:val="24"/>
        </w:rPr>
        <w:t xml:space="preserve"> (Prohibited 12-6)</w:t>
      </w:r>
      <w:r w:rsidRPr="00B816A3">
        <w:rPr>
          <w:rFonts w:asciiTheme="majorHAnsi" w:hAnsiTheme="majorHAnsi"/>
          <w:b w:val="0"/>
          <w:bCs/>
          <w:sz w:val="24"/>
        </w:rPr>
        <w:t xml:space="preserve">. This allowed them to keep their property, use it at the range as they did before, as well as buy and sell these firearms to either a licensed business or other individuals holding the same prohibited endorsement. </w:t>
      </w:r>
    </w:p>
    <w:p w14:paraId="1FF4FF10" w14:textId="0C186965" w:rsidR="008C5541" w:rsidRPr="00B816A3" w:rsidDel="00EA4C9F" w:rsidRDefault="008C5541" w:rsidP="008C5541">
      <w:pPr>
        <w:rPr>
          <w:del w:id="0" w:author="James Blatz" w:date="2025-08-05T11:55:00Z" w16du:dateUtc="2025-08-05T16:55:00Z"/>
          <w:rFonts w:asciiTheme="majorHAnsi" w:hAnsiTheme="majorHAnsi"/>
          <w:b w:val="0"/>
          <w:bCs/>
          <w:sz w:val="24"/>
        </w:rPr>
      </w:pPr>
      <w:r w:rsidRPr="00B816A3">
        <w:rPr>
          <w:rFonts w:asciiTheme="majorHAnsi" w:hAnsiTheme="majorHAnsi"/>
          <w:b w:val="0"/>
          <w:bCs/>
          <w:sz w:val="24"/>
        </w:rPr>
        <w:t>This allowed the government to evade any financial responsibility, while not unreasonably interfering in the lives of so many Canadians who were entirely law-abiding in the first place</w:t>
      </w:r>
      <w:r w:rsidR="005D0260">
        <w:rPr>
          <w:rFonts w:asciiTheme="majorHAnsi" w:hAnsiTheme="majorHAnsi"/>
          <w:b w:val="0"/>
          <w:bCs/>
          <w:sz w:val="24"/>
        </w:rPr>
        <w:t>.</w:t>
      </w:r>
    </w:p>
    <w:p w14:paraId="75B149C9" w14:textId="77777777" w:rsidR="0031153F" w:rsidRDefault="0031153F" w:rsidP="00C6638E">
      <w:pPr>
        <w:rPr>
          <w:rFonts w:asciiTheme="majorHAnsi" w:hAnsiTheme="majorHAnsi"/>
          <w:sz w:val="24"/>
        </w:rPr>
      </w:pPr>
    </w:p>
    <w:p w14:paraId="663C1E5F" w14:textId="2123CE62" w:rsidR="008C5541" w:rsidRPr="00C6638E" w:rsidRDefault="008C5541" w:rsidP="00C6638E">
      <w:pPr>
        <w:rPr>
          <w:rFonts w:asciiTheme="majorHAnsi" w:hAnsiTheme="majorHAnsi"/>
          <w:sz w:val="24"/>
        </w:rPr>
      </w:pPr>
      <w:r w:rsidRPr="00C6638E">
        <w:rPr>
          <w:rFonts w:asciiTheme="majorHAnsi" w:hAnsiTheme="majorHAnsi"/>
          <w:sz w:val="24"/>
        </w:rPr>
        <w:t xml:space="preserve">Grandfathering </w:t>
      </w:r>
      <w:r w:rsidR="005D0260" w:rsidRPr="00C6638E">
        <w:rPr>
          <w:rFonts w:asciiTheme="majorHAnsi" w:hAnsiTheme="majorHAnsi"/>
          <w:sz w:val="24"/>
        </w:rPr>
        <w:t>of</w:t>
      </w:r>
      <w:r w:rsidRPr="00C6638E">
        <w:rPr>
          <w:rFonts w:asciiTheme="majorHAnsi" w:hAnsiTheme="majorHAnsi"/>
          <w:sz w:val="24"/>
        </w:rPr>
        <w:t xml:space="preserve"> </w:t>
      </w:r>
      <w:r w:rsidR="005D0260" w:rsidRPr="00C6638E">
        <w:rPr>
          <w:rFonts w:asciiTheme="majorHAnsi" w:hAnsiTheme="majorHAnsi"/>
          <w:sz w:val="24"/>
        </w:rPr>
        <w:t>N</w:t>
      </w:r>
      <w:r w:rsidRPr="00C6638E">
        <w:rPr>
          <w:rFonts w:asciiTheme="majorHAnsi" w:hAnsiTheme="majorHAnsi"/>
          <w:sz w:val="24"/>
        </w:rPr>
        <w:t xml:space="preserve">ewly </w:t>
      </w:r>
      <w:r w:rsidR="005D0260" w:rsidRPr="00C6638E">
        <w:rPr>
          <w:rFonts w:asciiTheme="majorHAnsi" w:hAnsiTheme="majorHAnsi"/>
          <w:sz w:val="24"/>
        </w:rPr>
        <w:t>P</w:t>
      </w:r>
      <w:r w:rsidRPr="00C6638E">
        <w:rPr>
          <w:rFonts w:asciiTheme="majorHAnsi" w:hAnsiTheme="majorHAnsi"/>
          <w:sz w:val="24"/>
        </w:rPr>
        <w:t xml:space="preserve">rohibited </w:t>
      </w:r>
      <w:r w:rsidR="005D0260" w:rsidRPr="00C6638E">
        <w:rPr>
          <w:rFonts w:asciiTheme="majorHAnsi" w:hAnsiTheme="majorHAnsi"/>
          <w:sz w:val="24"/>
        </w:rPr>
        <w:t>F</w:t>
      </w:r>
      <w:r w:rsidRPr="00C6638E">
        <w:rPr>
          <w:rFonts w:asciiTheme="majorHAnsi" w:hAnsiTheme="majorHAnsi"/>
          <w:sz w:val="24"/>
        </w:rPr>
        <w:t xml:space="preserve">irearms </w:t>
      </w:r>
      <w:r w:rsidR="005D0260" w:rsidRPr="00C6638E">
        <w:rPr>
          <w:rFonts w:asciiTheme="majorHAnsi" w:hAnsiTheme="majorHAnsi"/>
          <w:sz w:val="24"/>
        </w:rPr>
        <w:t>(</w:t>
      </w:r>
      <w:r w:rsidRPr="00C6638E">
        <w:rPr>
          <w:rFonts w:asciiTheme="majorHAnsi" w:hAnsiTheme="majorHAnsi"/>
          <w:sz w:val="24"/>
        </w:rPr>
        <w:t>May 2020</w:t>
      </w:r>
      <w:r w:rsidR="005F5A2F" w:rsidRPr="00C6638E">
        <w:rPr>
          <w:rFonts w:asciiTheme="majorHAnsi" w:hAnsiTheme="majorHAnsi"/>
          <w:sz w:val="24"/>
        </w:rPr>
        <w:t xml:space="preserve"> and later</w:t>
      </w:r>
      <w:r w:rsidR="005D0260" w:rsidRPr="00C6638E">
        <w:rPr>
          <w:rFonts w:asciiTheme="majorHAnsi" w:hAnsiTheme="majorHAnsi"/>
          <w:sz w:val="24"/>
        </w:rPr>
        <w:t>)</w:t>
      </w:r>
      <w:r w:rsidRPr="00C6638E">
        <w:rPr>
          <w:rFonts w:asciiTheme="majorHAnsi" w:hAnsiTheme="majorHAnsi"/>
          <w:sz w:val="24"/>
        </w:rPr>
        <w:t xml:space="preserve"> </w:t>
      </w:r>
    </w:p>
    <w:p w14:paraId="2FCC31D2" w14:textId="1AE71167" w:rsidR="005F5A2F" w:rsidRPr="00B816A3" w:rsidRDefault="008C5541" w:rsidP="008C5541">
      <w:pPr>
        <w:rPr>
          <w:rFonts w:asciiTheme="majorHAnsi" w:hAnsiTheme="majorHAnsi"/>
          <w:b w:val="0"/>
          <w:bCs/>
          <w:sz w:val="24"/>
        </w:rPr>
      </w:pPr>
      <w:r w:rsidRPr="00B816A3">
        <w:rPr>
          <w:rFonts w:asciiTheme="majorHAnsi" w:hAnsiTheme="majorHAnsi"/>
          <w:b w:val="0"/>
          <w:bCs/>
          <w:sz w:val="24"/>
        </w:rPr>
        <w:t xml:space="preserve">Grandfathering the newly prohibited firearms starting from May 2020 is a favorable midpoint measure for both the government and law-abiding, licensed gun owners. The following is a </w:t>
      </w:r>
      <w:r w:rsidR="005F5A2F">
        <w:rPr>
          <w:rFonts w:asciiTheme="majorHAnsi" w:hAnsiTheme="majorHAnsi"/>
          <w:b w:val="0"/>
          <w:bCs/>
          <w:sz w:val="24"/>
        </w:rPr>
        <w:t>summarized</w:t>
      </w:r>
      <w:r w:rsidRPr="00B816A3">
        <w:rPr>
          <w:rFonts w:asciiTheme="majorHAnsi" w:hAnsiTheme="majorHAnsi"/>
          <w:b w:val="0"/>
          <w:bCs/>
          <w:sz w:val="24"/>
        </w:rPr>
        <w:t xml:space="preserve"> description of how grandfathering c</w:t>
      </w:r>
      <w:r w:rsidR="005F5A2F">
        <w:rPr>
          <w:rFonts w:asciiTheme="majorHAnsi" w:hAnsiTheme="majorHAnsi"/>
          <w:b w:val="0"/>
          <w:bCs/>
          <w:sz w:val="24"/>
        </w:rPr>
        <w:t>ould</w:t>
      </w:r>
      <w:r w:rsidRPr="00B816A3">
        <w:rPr>
          <w:rFonts w:asciiTheme="majorHAnsi" w:hAnsiTheme="majorHAnsi"/>
          <w:b w:val="0"/>
          <w:bCs/>
          <w:sz w:val="24"/>
        </w:rPr>
        <w:t xml:space="preserve"> work</w:t>
      </w:r>
      <w:r w:rsidR="005F5A2F">
        <w:rPr>
          <w:rFonts w:asciiTheme="majorHAnsi" w:hAnsiTheme="majorHAnsi"/>
          <w:b w:val="0"/>
          <w:bCs/>
          <w:sz w:val="24"/>
        </w:rPr>
        <w:t>.</w:t>
      </w:r>
    </w:p>
    <w:p w14:paraId="4B8845D7" w14:textId="2D936819" w:rsidR="008C5541" w:rsidRPr="00B816A3" w:rsidRDefault="008C5541" w:rsidP="008C5541">
      <w:pPr>
        <w:rPr>
          <w:rFonts w:asciiTheme="majorHAnsi" w:hAnsiTheme="majorHAnsi"/>
          <w:b w:val="0"/>
          <w:bCs/>
          <w:sz w:val="24"/>
        </w:rPr>
      </w:pPr>
      <w:r w:rsidRPr="00B816A3">
        <w:rPr>
          <w:rFonts w:asciiTheme="majorHAnsi" w:hAnsiTheme="majorHAnsi"/>
          <w:b w:val="0"/>
          <w:bCs/>
          <w:sz w:val="24"/>
        </w:rPr>
        <w:t xml:space="preserve">The government maintains that all newly prohibited firearms, starting from May 2020 remain prohibited. The Canadian Firearms program adds a prohibited endorsement on the license of every firearm owner currently in possession of one of these firearms. </w:t>
      </w:r>
    </w:p>
    <w:p w14:paraId="118C327E" w14:textId="0B0D4C18" w:rsidR="008C5541" w:rsidRPr="00B816A3" w:rsidRDefault="008C5541" w:rsidP="008C5541">
      <w:pPr>
        <w:rPr>
          <w:rFonts w:asciiTheme="majorHAnsi" w:hAnsiTheme="majorHAnsi"/>
          <w:b w:val="0"/>
          <w:bCs/>
          <w:sz w:val="24"/>
        </w:rPr>
      </w:pPr>
      <w:r w:rsidRPr="00B816A3">
        <w:rPr>
          <w:rFonts w:asciiTheme="majorHAnsi" w:hAnsiTheme="majorHAnsi"/>
          <w:b w:val="0"/>
          <w:bCs/>
          <w:sz w:val="24"/>
        </w:rPr>
        <w:t xml:space="preserve">Owners of these firearms may use them in the same way they were used based on their previous classification. For example, if a particular firearm was previously non-restricted, the owner may hunt, sport shoot, or recreational shoot with that firearm. If the firearm was previously restricted, as were AR-15s, the owner would have to use them only at an approved shooting range as previously permitted. </w:t>
      </w:r>
    </w:p>
    <w:p w14:paraId="74F221C5" w14:textId="77777777" w:rsidR="00175E3C" w:rsidRDefault="008C5541" w:rsidP="008C5541">
      <w:pPr>
        <w:rPr>
          <w:rFonts w:asciiTheme="majorHAnsi" w:hAnsiTheme="majorHAnsi"/>
          <w:b w:val="0"/>
          <w:bCs/>
          <w:sz w:val="24"/>
        </w:rPr>
      </w:pPr>
      <w:r w:rsidRPr="00B816A3">
        <w:rPr>
          <w:rFonts w:asciiTheme="majorHAnsi" w:hAnsiTheme="majorHAnsi"/>
          <w:b w:val="0"/>
          <w:bCs/>
          <w:sz w:val="24"/>
        </w:rPr>
        <w:t xml:space="preserve">As prohibited license holders, owners of these firearms should be allowed to buy and sell amongst each other and licensed firearm businesses. </w:t>
      </w:r>
    </w:p>
    <w:p w14:paraId="3A9F77F3" w14:textId="73D2B18B" w:rsidR="008C5541" w:rsidRPr="00B816A3" w:rsidRDefault="008C5541" w:rsidP="008C5541">
      <w:pPr>
        <w:rPr>
          <w:rFonts w:asciiTheme="majorHAnsi" w:hAnsiTheme="majorHAnsi"/>
          <w:b w:val="0"/>
          <w:bCs/>
          <w:sz w:val="24"/>
        </w:rPr>
      </w:pPr>
      <w:r w:rsidRPr="00B816A3">
        <w:rPr>
          <w:rFonts w:asciiTheme="majorHAnsi" w:hAnsiTheme="majorHAnsi"/>
          <w:b w:val="0"/>
          <w:bCs/>
          <w:sz w:val="24"/>
        </w:rPr>
        <w:lastRenderedPageBreak/>
        <w:t xml:space="preserve">The reason this is critically important is because the moment that this is denied, the default scenario is confiscation of these firearms upon the death of the individual or the lapse of their license with no compensation. Most gun owners would consider this unacceptable as they have done nothing to deserve to be treated in this manner. </w:t>
      </w:r>
    </w:p>
    <w:p w14:paraId="56FED4FE" w14:textId="0F80E492" w:rsidR="008C5541" w:rsidRPr="00B816A3" w:rsidRDefault="008C5541" w:rsidP="008C5541">
      <w:pPr>
        <w:rPr>
          <w:rFonts w:asciiTheme="majorHAnsi" w:hAnsiTheme="majorHAnsi"/>
          <w:b w:val="0"/>
          <w:bCs/>
          <w:sz w:val="24"/>
        </w:rPr>
      </w:pPr>
      <w:r w:rsidRPr="00B816A3">
        <w:rPr>
          <w:rFonts w:asciiTheme="majorHAnsi" w:hAnsiTheme="majorHAnsi"/>
          <w:b w:val="0"/>
          <w:bCs/>
          <w:sz w:val="24"/>
        </w:rPr>
        <w:t xml:space="preserve">At the same time, this provision allows the government to sidestep financial responsibility for these prohibitions entirely. </w:t>
      </w:r>
    </w:p>
    <w:p w14:paraId="093DF4A3" w14:textId="5EB83651" w:rsidR="008C5541" w:rsidRPr="00B816A3" w:rsidRDefault="008C5541" w:rsidP="008C5541">
      <w:pPr>
        <w:rPr>
          <w:rFonts w:asciiTheme="majorHAnsi" w:hAnsiTheme="majorHAnsi"/>
          <w:b w:val="0"/>
          <w:bCs/>
          <w:sz w:val="24"/>
        </w:rPr>
      </w:pPr>
      <w:r w:rsidRPr="00B816A3">
        <w:rPr>
          <w:rFonts w:asciiTheme="majorHAnsi" w:hAnsiTheme="majorHAnsi"/>
          <w:b w:val="0"/>
          <w:bCs/>
          <w:sz w:val="24"/>
        </w:rPr>
        <w:t>Upon death, an individual's firearms maybe passed on to someone else with the same license privileges, and</w:t>
      </w:r>
      <w:r w:rsidR="00F946F2" w:rsidRPr="00B816A3">
        <w:rPr>
          <w:rFonts w:asciiTheme="majorHAnsi" w:hAnsiTheme="majorHAnsi"/>
          <w:b w:val="0"/>
          <w:bCs/>
          <w:sz w:val="24"/>
        </w:rPr>
        <w:t>/</w:t>
      </w:r>
      <w:r w:rsidRPr="00B816A3">
        <w:rPr>
          <w:rFonts w:asciiTheme="majorHAnsi" w:hAnsiTheme="majorHAnsi"/>
          <w:b w:val="0"/>
          <w:bCs/>
          <w:sz w:val="24"/>
        </w:rPr>
        <w:t xml:space="preserve">or sold to someone with the same license status. This ensures that families aren't robbed of their property or inheritance. </w:t>
      </w:r>
    </w:p>
    <w:p w14:paraId="4A0C9DDC" w14:textId="29178E2A" w:rsidR="005F5A2F" w:rsidRPr="00B816A3" w:rsidRDefault="008C5541" w:rsidP="008C5541">
      <w:pPr>
        <w:rPr>
          <w:rFonts w:asciiTheme="majorHAnsi" w:hAnsiTheme="majorHAnsi"/>
          <w:b w:val="0"/>
          <w:bCs/>
          <w:sz w:val="24"/>
        </w:rPr>
      </w:pPr>
      <w:r w:rsidRPr="00B816A3">
        <w:rPr>
          <w:rFonts w:asciiTheme="majorHAnsi" w:hAnsiTheme="majorHAnsi"/>
          <w:b w:val="0"/>
          <w:bCs/>
          <w:sz w:val="24"/>
        </w:rPr>
        <w:t xml:space="preserve">All the while, no </w:t>
      </w:r>
      <w:r w:rsidRPr="005F5A2F">
        <w:rPr>
          <w:rFonts w:asciiTheme="majorHAnsi" w:hAnsiTheme="majorHAnsi"/>
          <w:b w:val="0"/>
          <w:bCs/>
          <w:sz w:val="24"/>
        </w:rPr>
        <w:t xml:space="preserve">additional </w:t>
      </w:r>
      <w:r w:rsidR="00F946F2" w:rsidRPr="005F5A2F">
        <w:rPr>
          <w:rFonts w:asciiTheme="majorHAnsi" w:hAnsiTheme="majorHAnsi"/>
          <w:b w:val="0"/>
          <w:bCs/>
          <w:sz w:val="24"/>
        </w:rPr>
        <w:t xml:space="preserve">prohibited </w:t>
      </w:r>
      <w:r w:rsidRPr="00B816A3">
        <w:rPr>
          <w:rFonts w:asciiTheme="majorHAnsi" w:hAnsiTheme="majorHAnsi"/>
          <w:b w:val="0"/>
          <w:bCs/>
          <w:sz w:val="24"/>
        </w:rPr>
        <w:t xml:space="preserve">firearms enter the market. At some point, </w:t>
      </w:r>
      <w:proofErr w:type="gramStart"/>
      <w:r w:rsidRPr="00B816A3">
        <w:rPr>
          <w:rFonts w:asciiTheme="majorHAnsi" w:hAnsiTheme="majorHAnsi"/>
          <w:b w:val="0"/>
          <w:bCs/>
          <w:sz w:val="24"/>
        </w:rPr>
        <w:t>all of</w:t>
      </w:r>
      <w:proofErr w:type="gramEnd"/>
      <w:r w:rsidRPr="00B816A3">
        <w:rPr>
          <w:rFonts w:asciiTheme="majorHAnsi" w:hAnsiTheme="majorHAnsi"/>
          <w:b w:val="0"/>
          <w:bCs/>
          <w:sz w:val="24"/>
        </w:rPr>
        <w:t xml:space="preserve"> these firearms will be either exported, reside in museums or turned in for destruction as is the case with short-barreled handguns in Canada.</w:t>
      </w:r>
    </w:p>
    <w:p w14:paraId="617A907A" w14:textId="77777777" w:rsidR="008C5541" w:rsidRPr="00B816A3" w:rsidRDefault="008C5541" w:rsidP="008C5541">
      <w:pPr>
        <w:rPr>
          <w:rFonts w:asciiTheme="majorHAnsi" w:hAnsiTheme="majorHAnsi"/>
          <w:b w:val="0"/>
          <w:bCs/>
          <w:sz w:val="24"/>
        </w:rPr>
      </w:pPr>
    </w:p>
    <w:p w14:paraId="028D7DA3" w14:textId="34403B92" w:rsidR="008C5541" w:rsidRPr="00C6638E" w:rsidRDefault="008C5541" w:rsidP="00C6638E">
      <w:pPr>
        <w:rPr>
          <w:rFonts w:asciiTheme="majorHAnsi" w:hAnsiTheme="majorHAnsi"/>
          <w:sz w:val="24"/>
        </w:rPr>
      </w:pPr>
      <w:r w:rsidRPr="00C6638E">
        <w:rPr>
          <w:rFonts w:asciiTheme="majorHAnsi" w:hAnsiTheme="majorHAnsi"/>
          <w:sz w:val="24"/>
        </w:rPr>
        <w:t xml:space="preserve">Conclusion </w:t>
      </w:r>
    </w:p>
    <w:p w14:paraId="5CAECEA4" w14:textId="7D9CF4E1" w:rsidR="008C5541" w:rsidRPr="00B816A3" w:rsidRDefault="0031153F" w:rsidP="008C5541">
      <w:pPr>
        <w:rPr>
          <w:rFonts w:asciiTheme="majorHAnsi" w:hAnsiTheme="majorHAnsi"/>
          <w:b w:val="0"/>
          <w:bCs/>
          <w:sz w:val="24"/>
        </w:rPr>
      </w:pPr>
      <w:r w:rsidRPr="00B816A3">
        <w:rPr>
          <w:rFonts w:asciiTheme="majorHAnsi" w:hAnsiTheme="majorHAnsi"/>
          <w:b w:val="0"/>
          <w:bCs/>
          <w:sz w:val="24"/>
        </w:rPr>
        <w:t>All</w:t>
      </w:r>
      <w:r w:rsidR="008C5541" w:rsidRPr="00B816A3">
        <w:rPr>
          <w:rFonts w:asciiTheme="majorHAnsi" w:hAnsiTheme="majorHAnsi"/>
          <w:b w:val="0"/>
          <w:bCs/>
          <w:sz w:val="24"/>
        </w:rPr>
        <w:t xml:space="preserve"> the above represents an opportunity to accomplish the following: </w:t>
      </w:r>
    </w:p>
    <w:p w14:paraId="393A6087" w14:textId="71E9E92C" w:rsidR="008C5541" w:rsidRPr="00B816A3" w:rsidRDefault="008C5541" w:rsidP="005F5A2F">
      <w:pPr>
        <w:pStyle w:val="NoSpacing"/>
        <w:ind w:left="360"/>
        <w:rPr>
          <w:rFonts w:asciiTheme="majorHAnsi" w:hAnsiTheme="majorHAnsi"/>
          <w:b w:val="0"/>
          <w:sz w:val="24"/>
        </w:rPr>
      </w:pPr>
      <w:r w:rsidRPr="00B816A3">
        <w:rPr>
          <w:rFonts w:asciiTheme="majorHAnsi" w:hAnsiTheme="majorHAnsi"/>
          <w:b w:val="0"/>
          <w:sz w:val="24"/>
        </w:rPr>
        <w:t xml:space="preserve">Reduce the number of what the government considers </w:t>
      </w:r>
      <w:r w:rsidR="00EA4C9F">
        <w:rPr>
          <w:rFonts w:asciiTheme="majorHAnsi" w:hAnsiTheme="majorHAnsi"/>
          <w:b w:val="0"/>
          <w:sz w:val="24"/>
        </w:rPr>
        <w:t>“</w:t>
      </w:r>
      <w:r w:rsidRPr="00B816A3">
        <w:rPr>
          <w:rFonts w:asciiTheme="majorHAnsi" w:hAnsiTheme="majorHAnsi"/>
          <w:b w:val="0"/>
          <w:sz w:val="24"/>
        </w:rPr>
        <w:t>assault style</w:t>
      </w:r>
      <w:r w:rsidR="00EA4C9F">
        <w:rPr>
          <w:rFonts w:asciiTheme="majorHAnsi" w:hAnsiTheme="majorHAnsi"/>
          <w:b w:val="0"/>
          <w:sz w:val="24"/>
        </w:rPr>
        <w:t>”</w:t>
      </w:r>
      <w:r w:rsidRPr="00B816A3">
        <w:rPr>
          <w:rFonts w:asciiTheme="majorHAnsi" w:hAnsiTheme="majorHAnsi"/>
          <w:b w:val="0"/>
          <w:sz w:val="24"/>
        </w:rPr>
        <w:t xml:space="preserve"> firearms in Canada over time. </w:t>
      </w:r>
    </w:p>
    <w:p w14:paraId="0F95EF44" w14:textId="77777777" w:rsidR="008C5541" w:rsidRPr="00B816A3" w:rsidRDefault="008C5541" w:rsidP="005F5A2F">
      <w:pPr>
        <w:pStyle w:val="NoSpacing"/>
        <w:rPr>
          <w:rFonts w:asciiTheme="majorHAnsi" w:hAnsiTheme="majorHAnsi"/>
          <w:b w:val="0"/>
          <w:sz w:val="24"/>
        </w:rPr>
      </w:pPr>
    </w:p>
    <w:p w14:paraId="0608BD7A" w14:textId="77777777" w:rsidR="008C5541" w:rsidRPr="00B816A3" w:rsidRDefault="008C5541" w:rsidP="005F5A2F">
      <w:pPr>
        <w:pStyle w:val="NoSpacing"/>
        <w:ind w:left="360"/>
        <w:rPr>
          <w:rFonts w:asciiTheme="majorHAnsi" w:hAnsiTheme="majorHAnsi"/>
          <w:b w:val="0"/>
          <w:sz w:val="24"/>
        </w:rPr>
      </w:pPr>
      <w:r w:rsidRPr="00B816A3">
        <w:rPr>
          <w:rFonts w:asciiTheme="majorHAnsi" w:hAnsiTheme="majorHAnsi"/>
          <w:b w:val="0"/>
          <w:sz w:val="24"/>
        </w:rPr>
        <w:t xml:space="preserve">Reduce the anger and division over what is considered grossly unfair and prejudicial among licensed gun owners. </w:t>
      </w:r>
    </w:p>
    <w:p w14:paraId="1859A686" w14:textId="77777777" w:rsidR="008C5541" w:rsidRPr="00B816A3" w:rsidRDefault="008C5541" w:rsidP="005F5A2F">
      <w:pPr>
        <w:pStyle w:val="NoSpacing"/>
        <w:rPr>
          <w:rFonts w:asciiTheme="majorHAnsi" w:hAnsiTheme="majorHAnsi"/>
          <w:b w:val="0"/>
          <w:sz w:val="24"/>
        </w:rPr>
      </w:pPr>
    </w:p>
    <w:p w14:paraId="425614CF" w14:textId="77777777" w:rsidR="008C5541" w:rsidRPr="00B816A3" w:rsidRDefault="008C5541" w:rsidP="005F5A2F">
      <w:pPr>
        <w:pStyle w:val="NoSpacing"/>
        <w:ind w:left="360"/>
        <w:rPr>
          <w:rFonts w:asciiTheme="majorHAnsi" w:hAnsiTheme="majorHAnsi"/>
          <w:b w:val="0"/>
          <w:sz w:val="24"/>
        </w:rPr>
      </w:pPr>
      <w:r w:rsidRPr="00B816A3">
        <w:rPr>
          <w:rFonts w:asciiTheme="majorHAnsi" w:hAnsiTheme="majorHAnsi"/>
          <w:b w:val="0"/>
          <w:sz w:val="24"/>
        </w:rPr>
        <w:t xml:space="preserve">Allow control over property that has been safely and legally possessed, in some cases for many decades by individually vetted and licensed Canadians. </w:t>
      </w:r>
    </w:p>
    <w:p w14:paraId="7B691087" w14:textId="77777777" w:rsidR="008C5541" w:rsidRPr="00B816A3" w:rsidRDefault="008C5541" w:rsidP="005F5A2F">
      <w:pPr>
        <w:pStyle w:val="NoSpacing"/>
        <w:rPr>
          <w:rFonts w:asciiTheme="majorHAnsi" w:hAnsiTheme="majorHAnsi"/>
          <w:b w:val="0"/>
          <w:sz w:val="24"/>
        </w:rPr>
      </w:pPr>
    </w:p>
    <w:p w14:paraId="08AC0840" w14:textId="05FF3D10" w:rsidR="008C5541" w:rsidRPr="00B816A3" w:rsidRDefault="008C5541" w:rsidP="005F5A2F">
      <w:pPr>
        <w:pStyle w:val="NoSpacing"/>
        <w:ind w:left="360"/>
        <w:rPr>
          <w:rFonts w:asciiTheme="majorHAnsi" w:hAnsiTheme="majorHAnsi"/>
          <w:b w:val="0"/>
          <w:sz w:val="24"/>
        </w:rPr>
      </w:pPr>
      <w:r w:rsidRPr="00B816A3">
        <w:rPr>
          <w:rFonts w:asciiTheme="majorHAnsi" w:hAnsiTheme="majorHAnsi"/>
          <w:b w:val="0"/>
          <w:sz w:val="24"/>
        </w:rPr>
        <w:t>Entirely eliminate a significant and open-ended unfunded liability at a time where Canada can least afford it.</w:t>
      </w:r>
      <w:r w:rsidR="00EA4C9F">
        <w:rPr>
          <w:rFonts w:asciiTheme="majorHAnsi" w:hAnsiTheme="majorHAnsi"/>
          <w:b w:val="0"/>
          <w:sz w:val="24"/>
        </w:rPr>
        <w:t xml:space="preserve">  Given the current economic pressures, a program with potential cost </w:t>
      </w:r>
      <w:r w:rsidR="00EA4C9F" w:rsidRPr="0031153F">
        <w:rPr>
          <w:rFonts w:asciiTheme="majorHAnsi" w:hAnsiTheme="majorHAnsi"/>
          <w:b w:val="0"/>
          <w:sz w:val="24"/>
        </w:rPr>
        <w:t>escalation of this magnitude and data driven evidence that shows it will not achieve any material impact to public safety, presents a</w:t>
      </w:r>
      <w:del w:id="1" w:author="Rod Giltaca" w:date="2025-08-05T17:34:00Z" w16du:dateUtc="2025-08-06T00:34:00Z">
        <w:r w:rsidR="00EA4C9F" w:rsidRPr="0031153F" w:rsidDel="00DA5A84">
          <w:rPr>
            <w:rFonts w:asciiTheme="majorHAnsi" w:hAnsiTheme="majorHAnsi"/>
            <w:b w:val="0"/>
            <w:sz w:val="24"/>
          </w:rPr>
          <w:delText>n</w:delText>
        </w:r>
      </w:del>
      <w:r w:rsidR="00EA4C9F" w:rsidRPr="0031153F">
        <w:rPr>
          <w:rFonts w:asciiTheme="majorHAnsi" w:hAnsiTheme="majorHAnsi"/>
          <w:b w:val="0"/>
          <w:sz w:val="24"/>
        </w:rPr>
        <w:t xml:space="preserve"> </w:t>
      </w:r>
      <w:r w:rsidR="00750E19" w:rsidRPr="0031153F">
        <w:rPr>
          <w:rFonts w:asciiTheme="majorHAnsi" w:hAnsiTheme="majorHAnsi"/>
          <w:b w:val="0"/>
          <w:sz w:val="24"/>
        </w:rPr>
        <w:t>significant</w:t>
      </w:r>
      <w:r w:rsidR="00EA4C9F" w:rsidRPr="0031153F">
        <w:rPr>
          <w:rFonts w:asciiTheme="majorHAnsi" w:hAnsiTheme="majorHAnsi"/>
          <w:b w:val="0"/>
          <w:sz w:val="24"/>
        </w:rPr>
        <w:t xml:space="preserve"> </w:t>
      </w:r>
      <w:r w:rsidR="00750E19" w:rsidRPr="0031153F">
        <w:rPr>
          <w:rFonts w:asciiTheme="majorHAnsi" w:hAnsiTheme="majorHAnsi"/>
          <w:b w:val="0"/>
          <w:sz w:val="24"/>
        </w:rPr>
        <w:t xml:space="preserve">negative risk to </w:t>
      </w:r>
      <w:r w:rsidR="00EA4C9F" w:rsidRPr="0031153F">
        <w:rPr>
          <w:rFonts w:asciiTheme="majorHAnsi" w:hAnsiTheme="majorHAnsi"/>
          <w:b w:val="0"/>
          <w:sz w:val="24"/>
        </w:rPr>
        <w:t xml:space="preserve">the </w:t>
      </w:r>
      <w:r w:rsidR="00750E19" w:rsidRPr="0031153F">
        <w:rPr>
          <w:rFonts w:asciiTheme="majorHAnsi" w:hAnsiTheme="majorHAnsi"/>
          <w:b w:val="0"/>
          <w:sz w:val="24"/>
        </w:rPr>
        <w:t xml:space="preserve">reputation and legacy of </w:t>
      </w:r>
      <w:r w:rsidR="00EA4C9F" w:rsidRPr="0031153F">
        <w:rPr>
          <w:rFonts w:asciiTheme="majorHAnsi" w:hAnsiTheme="majorHAnsi"/>
          <w:b w:val="0"/>
          <w:sz w:val="24"/>
        </w:rPr>
        <w:t xml:space="preserve">the </w:t>
      </w:r>
      <w:r w:rsidR="00750E19" w:rsidRPr="0031153F">
        <w:rPr>
          <w:rFonts w:asciiTheme="majorHAnsi" w:hAnsiTheme="majorHAnsi"/>
          <w:b w:val="0"/>
          <w:sz w:val="24"/>
        </w:rPr>
        <w:t xml:space="preserve">current </w:t>
      </w:r>
      <w:r w:rsidR="00EA4C9F" w:rsidRPr="0031153F">
        <w:rPr>
          <w:rFonts w:asciiTheme="majorHAnsi" w:hAnsiTheme="majorHAnsi"/>
          <w:b w:val="0"/>
          <w:sz w:val="24"/>
        </w:rPr>
        <w:t>Canadian government</w:t>
      </w:r>
      <w:r w:rsidR="00750E19" w:rsidRPr="0031153F">
        <w:rPr>
          <w:rFonts w:asciiTheme="majorHAnsi" w:hAnsiTheme="majorHAnsi"/>
          <w:b w:val="0"/>
          <w:sz w:val="24"/>
        </w:rPr>
        <w:t>.</w:t>
      </w:r>
    </w:p>
    <w:p w14:paraId="4AC546CE" w14:textId="77777777" w:rsidR="008C5541" w:rsidRPr="00B816A3" w:rsidRDefault="008C5541" w:rsidP="005F5A2F">
      <w:pPr>
        <w:pStyle w:val="NoSpacing"/>
        <w:rPr>
          <w:rFonts w:asciiTheme="majorHAnsi" w:hAnsiTheme="majorHAnsi"/>
          <w:b w:val="0"/>
          <w:sz w:val="24"/>
        </w:rPr>
      </w:pPr>
    </w:p>
    <w:p w14:paraId="65D192B2" w14:textId="6FBA9FF9" w:rsidR="00693F36" w:rsidRPr="005F5A2F" w:rsidRDefault="008C5541" w:rsidP="00046293">
      <w:pPr>
        <w:pStyle w:val="NoSpacing"/>
        <w:ind w:left="360"/>
        <w:rPr>
          <w:rFonts w:asciiTheme="majorHAnsi" w:hAnsiTheme="majorHAnsi"/>
          <w:b w:val="0"/>
          <w:sz w:val="24"/>
        </w:rPr>
      </w:pPr>
      <w:r w:rsidRPr="00B816A3">
        <w:rPr>
          <w:rFonts w:asciiTheme="majorHAnsi" w:hAnsiTheme="majorHAnsi"/>
          <w:b w:val="0"/>
          <w:sz w:val="24"/>
        </w:rPr>
        <w:t>Entirely eliminate sidetracking countless law enforcement resources across an immense geography during a time of unprecedented criminal violence in Canada.</w:t>
      </w:r>
      <w:r w:rsidR="001A5E88">
        <w:rPr>
          <w:rFonts w:asciiTheme="majorHAnsi" w:hAnsiTheme="majorHAnsi"/>
          <w:b w:val="0"/>
          <w:sz w:val="24"/>
        </w:rPr>
        <w:t xml:space="preserve">  This is about directing the limited law enforcement resources </w:t>
      </w:r>
      <w:r w:rsidR="00750E19">
        <w:rPr>
          <w:rFonts w:asciiTheme="majorHAnsi" w:hAnsiTheme="majorHAnsi"/>
          <w:b w:val="0"/>
          <w:sz w:val="24"/>
        </w:rPr>
        <w:t xml:space="preserve">available to </w:t>
      </w:r>
      <w:r w:rsidR="001A5E88">
        <w:rPr>
          <w:rFonts w:asciiTheme="majorHAnsi" w:hAnsiTheme="majorHAnsi"/>
          <w:b w:val="0"/>
          <w:sz w:val="24"/>
        </w:rPr>
        <w:t>the real problem of illegal firearm smuggling and the criminals that use them.</w:t>
      </w:r>
    </w:p>
    <w:p w14:paraId="0FAEDCDC" w14:textId="77777777" w:rsidR="005F5A2F" w:rsidRPr="005F5A2F" w:rsidRDefault="005F5A2F" w:rsidP="005F5A2F">
      <w:pPr>
        <w:pStyle w:val="NoSpacing"/>
        <w:ind w:left="360"/>
        <w:rPr>
          <w:rFonts w:asciiTheme="majorHAnsi" w:hAnsiTheme="majorHAnsi"/>
          <w:b w:val="0"/>
          <w:sz w:val="24"/>
        </w:rPr>
      </w:pPr>
    </w:p>
    <w:p w14:paraId="4035AA43" w14:textId="32E7E472" w:rsidR="00693F36" w:rsidRPr="005F5A2F" w:rsidRDefault="001A5E88" w:rsidP="005F5A2F">
      <w:pPr>
        <w:pStyle w:val="NoSpacing"/>
        <w:ind w:left="360"/>
        <w:rPr>
          <w:rFonts w:asciiTheme="majorHAnsi" w:hAnsiTheme="majorHAnsi"/>
          <w:b w:val="0"/>
          <w:sz w:val="24"/>
        </w:rPr>
      </w:pPr>
      <w:r>
        <w:rPr>
          <w:rFonts w:asciiTheme="majorHAnsi" w:hAnsiTheme="majorHAnsi"/>
          <w:b w:val="0"/>
          <w:sz w:val="24"/>
        </w:rPr>
        <w:t>Help restore</w:t>
      </w:r>
      <w:r w:rsidRPr="005F5A2F">
        <w:rPr>
          <w:rFonts w:asciiTheme="majorHAnsi" w:hAnsiTheme="majorHAnsi"/>
          <w:b w:val="0"/>
          <w:sz w:val="24"/>
        </w:rPr>
        <w:t xml:space="preserve"> </w:t>
      </w:r>
      <w:r w:rsidR="00693F36" w:rsidRPr="005F5A2F">
        <w:rPr>
          <w:rFonts w:asciiTheme="majorHAnsi" w:hAnsiTheme="majorHAnsi"/>
          <w:b w:val="0"/>
          <w:sz w:val="24"/>
        </w:rPr>
        <w:t>the social contract and relationship between firearms owners and the government and</w:t>
      </w:r>
      <w:r w:rsidR="005F5A2F">
        <w:rPr>
          <w:rFonts w:asciiTheme="majorHAnsi" w:hAnsiTheme="majorHAnsi"/>
          <w:b w:val="0"/>
          <w:sz w:val="24"/>
        </w:rPr>
        <w:t xml:space="preserve"> between</w:t>
      </w:r>
      <w:r w:rsidR="00693F36" w:rsidRPr="005F5A2F">
        <w:rPr>
          <w:rFonts w:asciiTheme="majorHAnsi" w:hAnsiTheme="majorHAnsi"/>
          <w:b w:val="0"/>
          <w:sz w:val="24"/>
        </w:rPr>
        <w:t xml:space="preserve"> firearms owners and law enforcement.</w:t>
      </w:r>
    </w:p>
    <w:p w14:paraId="0D998D9D" w14:textId="77777777" w:rsidR="008C5541" w:rsidRPr="005F5A2F" w:rsidRDefault="008C5541" w:rsidP="005F5A2F">
      <w:pPr>
        <w:pStyle w:val="NoSpacing"/>
        <w:rPr>
          <w:rFonts w:asciiTheme="majorHAnsi" w:hAnsiTheme="majorHAnsi"/>
          <w:b w:val="0"/>
          <w:sz w:val="24"/>
        </w:rPr>
      </w:pPr>
    </w:p>
    <w:p w14:paraId="56DA7F93" w14:textId="3E30F388" w:rsidR="008C5541" w:rsidRPr="00B816A3" w:rsidRDefault="008C5541" w:rsidP="00E314D9">
      <w:pPr>
        <w:pStyle w:val="NoSpacing"/>
        <w:rPr>
          <w:rFonts w:asciiTheme="majorHAnsi" w:hAnsiTheme="majorHAnsi"/>
          <w:b w:val="0"/>
          <w:sz w:val="24"/>
        </w:rPr>
      </w:pPr>
      <w:r w:rsidRPr="00B816A3">
        <w:rPr>
          <w:rFonts w:asciiTheme="majorHAnsi" w:hAnsiTheme="majorHAnsi"/>
          <w:b w:val="0"/>
          <w:sz w:val="24"/>
        </w:rPr>
        <w:t>Eliminating the buyback program and implementing grandfathering will demonstrate to all Canadians that the government is interested in sound policy and responsible governance</w:t>
      </w:r>
      <w:r w:rsidR="001A5E88">
        <w:rPr>
          <w:rFonts w:asciiTheme="majorHAnsi" w:hAnsiTheme="majorHAnsi"/>
          <w:b w:val="0"/>
          <w:sz w:val="24"/>
        </w:rPr>
        <w:t xml:space="preserve"> at a </w:t>
      </w:r>
      <w:r w:rsidR="001A5E88">
        <w:rPr>
          <w:rFonts w:asciiTheme="majorHAnsi" w:hAnsiTheme="majorHAnsi"/>
          <w:b w:val="0"/>
          <w:sz w:val="24"/>
        </w:rPr>
        <w:lastRenderedPageBreak/>
        <w:t>time of significant fiscal uncertainty</w:t>
      </w:r>
      <w:r w:rsidRPr="00B816A3">
        <w:rPr>
          <w:rFonts w:asciiTheme="majorHAnsi" w:hAnsiTheme="majorHAnsi"/>
          <w:b w:val="0"/>
          <w:sz w:val="24"/>
        </w:rPr>
        <w:t xml:space="preserve">. This will be especially welcome at this time where trust in institutions is at an all-time low. </w:t>
      </w:r>
    </w:p>
    <w:p w14:paraId="175D0571" w14:textId="77777777" w:rsidR="008C5541" w:rsidRDefault="008C5541" w:rsidP="009E5F2E">
      <w:pPr>
        <w:pStyle w:val="NoSpacing"/>
        <w:rPr>
          <w:rFonts w:asciiTheme="majorHAnsi" w:hAnsiTheme="majorHAnsi"/>
          <w:b w:val="0"/>
          <w:sz w:val="24"/>
        </w:rPr>
      </w:pPr>
    </w:p>
    <w:p w14:paraId="69577BDC" w14:textId="08068193" w:rsidR="00C469BC" w:rsidRDefault="005F5A2F" w:rsidP="00175E3C">
      <w:pPr>
        <w:pStyle w:val="NoSpacing"/>
        <w:rPr>
          <w:rFonts w:asciiTheme="majorHAnsi" w:hAnsiTheme="majorHAnsi"/>
          <w:b w:val="0"/>
          <w:sz w:val="24"/>
        </w:rPr>
      </w:pPr>
      <w:r>
        <w:rPr>
          <w:rFonts w:asciiTheme="majorHAnsi" w:hAnsiTheme="majorHAnsi"/>
          <w:b w:val="0"/>
          <w:sz w:val="24"/>
        </w:rPr>
        <w:t xml:space="preserve">As mentioned, this is </w:t>
      </w:r>
      <w:r w:rsidR="00C469BC">
        <w:rPr>
          <w:rFonts w:asciiTheme="majorHAnsi" w:hAnsiTheme="majorHAnsi"/>
          <w:b w:val="0"/>
          <w:sz w:val="24"/>
        </w:rPr>
        <w:t xml:space="preserve">only </w:t>
      </w:r>
      <w:r>
        <w:rPr>
          <w:rFonts w:asciiTheme="majorHAnsi" w:hAnsiTheme="majorHAnsi"/>
          <w:b w:val="0"/>
          <w:sz w:val="24"/>
        </w:rPr>
        <w:t xml:space="preserve">a summary of how grandfathering could work in the current situation the government has put </w:t>
      </w:r>
      <w:r w:rsidR="00C469BC">
        <w:rPr>
          <w:rFonts w:asciiTheme="majorHAnsi" w:hAnsiTheme="majorHAnsi"/>
          <w:b w:val="0"/>
          <w:sz w:val="24"/>
        </w:rPr>
        <w:t xml:space="preserve">itself and </w:t>
      </w:r>
      <w:r>
        <w:rPr>
          <w:rFonts w:asciiTheme="majorHAnsi" w:hAnsiTheme="majorHAnsi"/>
          <w:b w:val="0"/>
          <w:sz w:val="24"/>
        </w:rPr>
        <w:t>licensed gun owners</w:t>
      </w:r>
      <w:r w:rsidR="00C6638E">
        <w:rPr>
          <w:rFonts w:asciiTheme="majorHAnsi" w:hAnsiTheme="majorHAnsi"/>
          <w:b w:val="0"/>
          <w:sz w:val="24"/>
        </w:rPr>
        <w:t xml:space="preserve"> in</w:t>
      </w:r>
      <w:r>
        <w:rPr>
          <w:rFonts w:asciiTheme="majorHAnsi" w:hAnsiTheme="majorHAnsi"/>
          <w:b w:val="0"/>
          <w:sz w:val="24"/>
        </w:rPr>
        <w:t xml:space="preserve">. </w:t>
      </w:r>
    </w:p>
    <w:p w14:paraId="7713EC2B" w14:textId="77777777" w:rsidR="00175E3C" w:rsidRDefault="00175E3C" w:rsidP="00175E3C">
      <w:pPr>
        <w:pStyle w:val="NoSpacing"/>
        <w:rPr>
          <w:rFonts w:asciiTheme="majorHAnsi" w:hAnsiTheme="majorHAnsi"/>
          <w:b w:val="0"/>
          <w:sz w:val="24"/>
        </w:rPr>
      </w:pPr>
    </w:p>
    <w:p w14:paraId="18A6EEA6" w14:textId="39D1294E" w:rsidR="00175E3C" w:rsidRDefault="00175E3C" w:rsidP="00175E3C">
      <w:pPr>
        <w:pStyle w:val="NoSpacing"/>
        <w:rPr>
          <w:rFonts w:asciiTheme="majorHAnsi" w:hAnsiTheme="majorHAnsi"/>
          <w:b w:val="0"/>
          <w:sz w:val="24"/>
        </w:rPr>
      </w:pPr>
      <w:r>
        <w:rPr>
          <w:rFonts w:asciiTheme="majorHAnsi" w:hAnsiTheme="majorHAnsi"/>
          <w:b w:val="0"/>
          <w:sz w:val="24"/>
        </w:rPr>
        <w:t xml:space="preserve">Thank you for taking the time to read this document. I think we would both agree that careful consideration of public safety and impacts affecting stakeholders is essential. I’m also confident that we both want the same things; a safer Canada and respect for all who call Canada home. </w:t>
      </w:r>
    </w:p>
    <w:p w14:paraId="7E2F2BF5" w14:textId="77777777" w:rsidR="00175E3C" w:rsidRDefault="00175E3C" w:rsidP="00175E3C">
      <w:pPr>
        <w:pStyle w:val="NoSpacing"/>
        <w:rPr>
          <w:rFonts w:asciiTheme="majorHAnsi" w:hAnsiTheme="majorHAnsi"/>
          <w:b w:val="0"/>
          <w:sz w:val="24"/>
        </w:rPr>
      </w:pPr>
    </w:p>
    <w:p w14:paraId="588BDB9F" w14:textId="07C51105" w:rsidR="00175E3C" w:rsidRPr="00B816A3" w:rsidRDefault="00175E3C" w:rsidP="00175E3C">
      <w:pPr>
        <w:pStyle w:val="NoSpacing"/>
        <w:rPr>
          <w:rFonts w:asciiTheme="majorHAnsi" w:hAnsiTheme="majorHAnsi"/>
          <w:b w:val="0"/>
          <w:bCs/>
          <w:sz w:val="24"/>
        </w:rPr>
      </w:pPr>
      <w:r>
        <w:rPr>
          <w:rFonts w:asciiTheme="majorHAnsi" w:hAnsiTheme="majorHAnsi"/>
          <w:b w:val="0"/>
          <w:sz w:val="24"/>
        </w:rPr>
        <w:t>Please feel free to reach out if you have any questions.</w:t>
      </w:r>
    </w:p>
    <w:sectPr w:rsidR="00175E3C" w:rsidRPr="00B816A3" w:rsidSect="00C469BC">
      <w:footerReference w:type="default" r:id="rId10"/>
      <w:pgSz w:w="12240" w:h="15840"/>
      <w:pgMar w:top="851"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0E897" w14:textId="77777777" w:rsidR="004C19CB" w:rsidRDefault="004C19CB" w:rsidP="00B816A3">
      <w:pPr>
        <w:spacing w:after="0" w:line="240" w:lineRule="auto"/>
      </w:pPr>
      <w:r>
        <w:separator/>
      </w:r>
    </w:p>
  </w:endnote>
  <w:endnote w:type="continuationSeparator" w:id="0">
    <w:p w14:paraId="1DF78130" w14:textId="77777777" w:rsidR="004C19CB" w:rsidRDefault="004C19CB" w:rsidP="00B8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6682D" w14:textId="426F938C" w:rsidR="00CB037E" w:rsidRPr="00CB037E" w:rsidRDefault="00CB037E" w:rsidP="00CB037E">
    <w:pPr>
      <w:pStyle w:val="Footer"/>
      <w:rPr>
        <w:rFonts w:asciiTheme="majorHAnsi" w:hAnsiTheme="majorHAnsi"/>
        <w:b w:val="0"/>
        <w:bCs/>
        <w:color w:val="A6A6A6" w:themeColor="background1" w:themeShade="A6"/>
        <w:sz w:val="18"/>
        <w:szCs w:val="18"/>
      </w:rPr>
    </w:pPr>
    <w:r w:rsidRPr="00943EB6">
      <w:rPr>
        <w:rFonts w:asciiTheme="majorHAnsi" w:hAnsiTheme="majorHAnsi"/>
        <w:b w:val="0"/>
        <w:bCs/>
        <w:color w:val="A6A6A6" w:themeColor="background1" w:themeShade="A6"/>
        <w:sz w:val="18"/>
        <w:szCs w:val="16"/>
      </w:rPr>
      <w:t xml:space="preserve">The Case for Grandfathering: Political, Economic and Public Safety </w:t>
    </w:r>
    <w:r w:rsidRPr="00CB037E">
      <w:rPr>
        <w:rFonts w:asciiTheme="majorHAnsi" w:hAnsiTheme="majorHAnsi"/>
        <w:b w:val="0"/>
        <w:bCs/>
        <w:color w:val="A6A6A6" w:themeColor="background1" w:themeShade="A6"/>
        <w:sz w:val="18"/>
        <w:szCs w:val="18"/>
      </w:rPr>
      <w:t xml:space="preserve">Considerations                                                                  </w:t>
    </w:r>
    <w:r w:rsidRPr="00CB037E">
      <w:rPr>
        <w:rFonts w:ascii="Calibri" w:hAnsi="Calibri" w:cs="Calibri"/>
        <w:b w:val="0"/>
        <w:bCs/>
        <w:color w:val="A6A6A6" w:themeColor="background1" w:themeShade="A6"/>
        <w:spacing w:val="60"/>
        <w:sz w:val="18"/>
        <w:szCs w:val="18"/>
      </w:rPr>
      <w:t>Page</w:t>
    </w:r>
    <w:r w:rsidRPr="00CB037E">
      <w:rPr>
        <w:rFonts w:ascii="Calibri" w:hAnsi="Calibri" w:cs="Calibri"/>
        <w:b w:val="0"/>
        <w:bCs/>
        <w:color w:val="A6A6A6" w:themeColor="background1" w:themeShade="A6"/>
        <w:sz w:val="18"/>
        <w:szCs w:val="18"/>
      </w:rPr>
      <w:t xml:space="preserve"> </w:t>
    </w:r>
    <w:r w:rsidRPr="00CB037E">
      <w:rPr>
        <w:rFonts w:ascii="Calibri" w:hAnsi="Calibri" w:cs="Calibri"/>
        <w:b w:val="0"/>
        <w:bCs/>
        <w:color w:val="A6A6A6" w:themeColor="background1" w:themeShade="A6"/>
        <w:sz w:val="18"/>
        <w:szCs w:val="18"/>
      </w:rPr>
      <w:fldChar w:fldCharType="begin"/>
    </w:r>
    <w:r w:rsidRPr="00CB037E">
      <w:rPr>
        <w:rFonts w:ascii="Calibri" w:hAnsi="Calibri" w:cs="Calibri"/>
        <w:b w:val="0"/>
        <w:bCs/>
        <w:color w:val="A6A6A6" w:themeColor="background1" w:themeShade="A6"/>
        <w:sz w:val="18"/>
        <w:szCs w:val="18"/>
      </w:rPr>
      <w:instrText xml:space="preserve"> PAGE   \* MERGEFORMAT </w:instrText>
    </w:r>
    <w:r w:rsidRPr="00CB037E">
      <w:rPr>
        <w:rFonts w:ascii="Calibri" w:hAnsi="Calibri" w:cs="Calibri"/>
        <w:b w:val="0"/>
        <w:bCs/>
        <w:color w:val="A6A6A6" w:themeColor="background1" w:themeShade="A6"/>
        <w:sz w:val="18"/>
        <w:szCs w:val="18"/>
      </w:rPr>
      <w:fldChar w:fldCharType="separate"/>
    </w:r>
    <w:r w:rsidRPr="00CB037E">
      <w:rPr>
        <w:rFonts w:ascii="Calibri" w:hAnsi="Calibri" w:cs="Calibri"/>
        <w:b w:val="0"/>
        <w:bCs/>
        <w:noProof/>
        <w:color w:val="A6A6A6" w:themeColor="background1" w:themeShade="A6"/>
        <w:sz w:val="18"/>
        <w:szCs w:val="18"/>
      </w:rPr>
      <w:t>1</w:t>
    </w:r>
    <w:r w:rsidRPr="00CB037E">
      <w:rPr>
        <w:rFonts w:ascii="Calibri" w:hAnsi="Calibri" w:cs="Calibri"/>
        <w:b w:val="0"/>
        <w:bCs/>
        <w:color w:val="A6A6A6" w:themeColor="background1" w:themeShade="A6"/>
        <w:sz w:val="18"/>
        <w:szCs w:val="18"/>
      </w:rPr>
      <w:fldChar w:fldCharType="end"/>
    </w:r>
    <w:r w:rsidRPr="00CB037E">
      <w:rPr>
        <w:rFonts w:ascii="Calibri" w:hAnsi="Calibri" w:cs="Calibri"/>
        <w:b w:val="0"/>
        <w:bCs/>
        <w:color w:val="A6A6A6" w:themeColor="background1" w:themeShade="A6"/>
        <w:sz w:val="18"/>
        <w:szCs w:val="18"/>
      </w:rPr>
      <w:t xml:space="preserve"> | </w:t>
    </w:r>
    <w:r w:rsidRPr="00CB037E">
      <w:rPr>
        <w:rFonts w:ascii="Calibri" w:hAnsi="Calibri" w:cs="Calibri"/>
        <w:b w:val="0"/>
        <w:bCs/>
        <w:color w:val="A6A6A6" w:themeColor="background1" w:themeShade="A6"/>
        <w:sz w:val="18"/>
        <w:szCs w:val="18"/>
      </w:rPr>
      <w:fldChar w:fldCharType="begin"/>
    </w:r>
    <w:r w:rsidRPr="00CB037E">
      <w:rPr>
        <w:rFonts w:ascii="Calibri" w:hAnsi="Calibri" w:cs="Calibri"/>
        <w:b w:val="0"/>
        <w:bCs/>
        <w:color w:val="A6A6A6" w:themeColor="background1" w:themeShade="A6"/>
        <w:sz w:val="18"/>
        <w:szCs w:val="18"/>
      </w:rPr>
      <w:instrText xml:space="preserve"> NUMPAGES  \* Arabic  \* MERGEFORMAT </w:instrText>
    </w:r>
    <w:r w:rsidRPr="00CB037E">
      <w:rPr>
        <w:rFonts w:ascii="Calibri" w:hAnsi="Calibri" w:cs="Calibri"/>
        <w:b w:val="0"/>
        <w:bCs/>
        <w:color w:val="A6A6A6" w:themeColor="background1" w:themeShade="A6"/>
        <w:sz w:val="18"/>
        <w:szCs w:val="18"/>
      </w:rPr>
      <w:fldChar w:fldCharType="separate"/>
    </w:r>
    <w:r w:rsidRPr="00CB037E">
      <w:rPr>
        <w:rFonts w:ascii="Calibri" w:hAnsi="Calibri" w:cs="Calibri"/>
        <w:b w:val="0"/>
        <w:bCs/>
        <w:noProof/>
        <w:color w:val="A6A6A6" w:themeColor="background1" w:themeShade="A6"/>
        <w:sz w:val="18"/>
        <w:szCs w:val="18"/>
      </w:rPr>
      <w:t>1</w:t>
    </w:r>
    <w:r w:rsidRPr="00CB037E">
      <w:rPr>
        <w:rFonts w:ascii="Calibri" w:hAnsi="Calibri" w:cs="Calibri"/>
        <w:b w:val="0"/>
        <w:bCs/>
        <w:color w:val="A6A6A6" w:themeColor="background1" w:themeShade="A6"/>
        <w:sz w:val="18"/>
        <w:szCs w:val="18"/>
      </w:rPr>
      <w:fldChar w:fldCharType="end"/>
    </w:r>
  </w:p>
  <w:p w14:paraId="780E2052" w14:textId="77777777" w:rsidR="00B816A3" w:rsidRDefault="00B816A3">
    <w:pPr>
      <w:pStyle w:val="Footer"/>
      <w:rPr>
        <w:rFonts w:asciiTheme="majorHAnsi" w:hAnsiTheme="majorHAnsi"/>
        <w:b w:val="0"/>
        <w:bCs/>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EF45D" w14:textId="77777777" w:rsidR="004C19CB" w:rsidRDefault="004C19CB" w:rsidP="00B816A3">
      <w:pPr>
        <w:spacing w:after="0" w:line="240" w:lineRule="auto"/>
      </w:pPr>
      <w:r>
        <w:separator/>
      </w:r>
    </w:p>
  </w:footnote>
  <w:footnote w:type="continuationSeparator" w:id="0">
    <w:p w14:paraId="0ACC9DC3" w14:textId="77777777" w:rsidR="004C19CB" w:rsidRDefault="004C19CB" w:rsidP="00B81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0117"/>
    <w:multiLevelType w:val="hybridMultilevel"/>
    <w:tmpl w:val="F27CF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F664592"/>
    <w:multiLevelType w:val="hybridMultilevel"/>
    <w:tmpl w:val="05AC03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CBE7AE7"/>
    <w:multiLevelType w:val="hybridMultilevel"/>
    <w:tmpl w:val="7FC88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44750297">
    <w:abstractNumId w:val="2"/>
  </w:num>
  <w:num w:numId="2" w16cid:durableId="1372464290">
    <w:abstractNumId w:val="0"/>
  </w:num>
  <w:num w:numId="3" w16cid:durableId="93640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mes Blatz">
    <w15:presenceInfo w15:providerId="Windows Live" w15:userId="9cceeeea260133ab"/>
  </w15:person>
  <w15:person w15:author="Rod Giltaca">
    <w15:presenceInfo w15:providerId="AD" w15:userId="S::rod.giltaca@ccfr.ca::dad7b449-3468-448a-abce-315aeccef3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41"/>
    <w:rsid w:val="00046293"/>
    <w:rsid w:val="001601CC"/>
    <w:rsid w:val="00175E3C"/>
    <w:rsid w:val="001A5E88"/>
    <w:rsid w:val="0027666E"/>
    <w:rsid w:val="002A7E1D"/>
    <w:rsid w:val="0031153F"/>
    <w:rsid w:val="00321DA0"/>
    <w:rsid w:val="00354A5D"/>
    <w:rsid w:val="003A5B52"/>
    <w:rsid w:val="003F0DC8"/>
    <w:rsid w:val="00406C3A"/>
    <w:rsid w:val="00471052"/>
    <w:rsid w:val="004A1AE6"/>
    <w:rsid w:val="004C19CB"/>
    <w:rsid w:val="004C539C"/>
    <w:rsid w:val="005337C6"/>
    <w:rsid w:val="005D0260"/>
    <w:rsid w:val="005E55C6"/>
    <w:rsid w:val="005F4491"/>
    <w:rsid w:val="005F5A2F"/>
    <w:rsid w:val="005F7EB6"/>
    <w:rsid w:val="00644282"/>
    <w:rsid w:val="00693F36"/>
    <w:rsid w:val="00701B40"/>
    <w:rsid w:val="00703816"/>
    <w:rsid w:val="00750E19"/>
    <w:rsid w:val="00763D13"/>
    <w:rsid w:val="00854D06"/>
    <w:rsid w:val="00893DBA"/>
    <w:rsid w:val="008B519B"/>
    <w:rsid w:val="008C5541"/>
    <w:rsid w:val="008F0677"/>
    <w:rsid w:val="00931AA3"/>
    <w:rsid w:val="00937C9C"/>
    <w:rsid w:val="00943EB6"/>
    <w:rsid w:val="009679B0"/>
    <w:rsid w:val="009E5F2E"/>
    <w:rsid w:val="00A051CF"/>
    <w:rsid w:val="00A10861"/>
    <w:rsid w:val="00A434D3"/>
    <w:rsid w:val="00AA3B20"/>
    <w:rsid w:val="00AF2A6E"/>
    <w:rsid w:val="00B816A3"/>
    <w:rsid w:val="00C469BC"/>
    <w:rsid w:val="00C53EF7"/>
    <w:rsid w:val="00C6638E"/>
    <w:rsid w:val="00C954B9"/>
    <w:rsid w:val="00CB037E"/>
    <w:rsid w:val="00CC04BE"/>
    <w:rsid w:val="00D2209C"/>
    <w:rsid w:val="00D94F94"/>
    <w:rsid w:val="00DA5A84"/>
    <w:rsid w:val="00E314D9"/>
    <w:rsid w:val="00E3700D"/>
    <w:rsid w:val="00E86362"/>
    <w:rsid w:val="00EA4C9F"/>
    <w:rsid w:val="00F746DE"/>
    <w:rsid w:val="00F803FB"/>
    <w:rsid w:val="00F946F2"/>
    <w:rsid w:val="00F96B2D"/>
    <w:rsid w:val="00FA1DF7"/>
    <w:rsid w:val="00FD2560"/>
    <w:rsid w:val="00FF72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DB3A"/>
  <w15:chartTrackingRefBased/>
  <w15:docId w15:val="{75E93EC2-B63B-48D4-AF99-40043640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b/>
        <w:kern w:val="2"/>
        <w:sz w:val="28"/>
        <w:szCs w:val="24"/>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5541"/>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8C5541"/>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8C5541"/>
    <w:pPr>
      <w:keepNext/>
      <w:keepLines/>
      <w:spacing w:before="160" w:after="80"/>
      <w:outlineLvl w:val="2"/>
    </w:pPr>
    <w:rPr>
      <w:rFonts w:asciiTheme="minorHAnsi" w:eastAsiaTheme="majorEastAsia" w:hAnsiTheme="minorHAnsi"/>
      <w:color w:val="0F4761" w:themeColor="accent1" w:themeShade="BF"/>
      <w:szCs w:val="28"/>
    </w:rPr>
  </w:style>
  <w:style w:type="paragraph" w:styleId="Heading4">
    <w:name w:val="heading 4"/>
    <w:basedOn w:val="Normal"/>
    <w:next w:val="Normal"/>
    <w:link w:val="Heading4Char"/>
    <w:uiPriority w:val="9"/>
    <w:semiHidden/>
    <w:unhideWhenUsed/>
    <w:qFormat/>
    <w:rsid w:val="008C5541"/>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8C5541"/>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8C5541"/>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8C5541"/>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8C5541"/>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8C5541"/>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41"/>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8C5541"/>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8C5541"/>
    <w:rPr>
      <w:rFonts w:asciiTheme="minorHAnsi" w:eastAsiaTheme="majorEastAsia" w:hAnsiTheme="minorHAnsi"/>
      <w:color w:val="0F4761" w:themeColor="accent1" w:themeShade="BF"/>
      <w:szCs w:val="28"/>
    </w:rPr>
  </w:style>
  <w:style w:type="character" w:customStyle="1" w:styleId="Heading4Char">
    <w:name w:val="Heading 4 Char"/>
    <w:basedOn w:val="DefaultParagraphFont"/>
    <w:link w:val="Heading4"/>
    <w:uiPriority w:val="9"/>
    <w:semiHidden/>
    <w:rsid w:val="008C5541"/>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8C5541"/>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8C5541"/>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8C5541"/>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8C5541"/>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8C5541"/>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8C5541"/>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8C5541"/>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8C5541"/>
    <w:pPr>
      <w:numPr>
        <w:ilvl w:val="1"/>
      </w:numPr>
    </w:pPr>
    <w:rPr>
      <w:rFonts w:asciiTheme="minorHAnsi" w:eastAsiaTheme="majorEastAsia" w:hAnsiTheme="minorHAnsi"/>
      <w:color w:val="595959" w:themeColor="text1" w:themeTint="A6"/>
      <w:spacing w:val="15"/>
      <w:szCs w:val="28"/>
    </w:rPr>
  </w:style>
  <w:style w:type="character" w:customStyle="1" w:styleId="SubtitleChar">
    <w:name w:val="Subtitle Char"/>
    <w:basedOn w:val="DefaultParagraphFont"/>
    <w:link w:val="Subtitle"/>
    <w:uiPriority w:val="11"/>
    <w:rsid w:val="008C5541"/>
    <w:rPr>
      <w:rFonts w:asciiTheme="minorHAnsi" w:eastAsiaTheme="majorEastAsia" w:hAnsiTheme="minorHAnsi"/>
      <w:color w:val="595959" w:themeColor="text1" w:themeTint="A6"/>
      <w:spacing w:val="15"/>
      <w:szCs w:val="28"/>
    </w:rPr>
  </w:style>
  <w:style w:type="paragraph" w:styleId="Quote">
    <w:name w:val="Quote"/>
    <w:basedOn w:val="Normal"/>
    <w:next w:val="Normal"/>
    <w:link w:val="QuoteChar"/>
    <w:uiPriority w:val="29"/>
    <w:qFormat/>
    <w:rsid w:val="008C5541"/>
    <w:pPr>
      <w:spacing w:before="160"/>
      <w:jc w:val="center"/>
    </w:pPr>
    <w:rPr>
      <w:i/>
      <w:iCs/>
      <w:color w:val="404040" w:themeColor="text1" w:themeTint="BF"/>
    </w:rPr>
  </w:style>
  <w:style w:type="character" w:customStyle="1" w:styleId="QuoteChar">
    <w:name w:val="Quote Char"/>
    <w:basedOn w:val="DefaultParagraphFont"/>
    <w:link w:val="Quote"/>
    <w:uiPriority w:val="29"/>
    <w:rsid w:val="008C5541"/>
    <w:rPr>
      <w:i/>
      <w:iCs/>
      <w:color w:val="404040" w:themeColor="text1" w:themeTint="BF"/>
    </w:rPr>
  </w:style>
  <w:style w:type="paragraph" w:styleId="ListParagraph">
    <w:name w:val="List Paragraph"/>
    <w:basedOn w:val="Normal"/>
    <w:uiPriority w:val="34"/>
    <w:qFormat/>
    <w:rsid w:val="008C5541"/>
    <w:pPr>
      <w:ind w:left="720"/>
      <w:contextualSpacing/>
    </w:pPr>
  </w:style>
  <w:style w:type="character" w:styleId="IntenseEmphasis">
    <w:name w:val="Intense Emphasis"/>
    <w:basedOn w:val="DefaultParagraphFont"/>
    <w:uiPriority w:val="21"/>
    <w:qFormat/>
    <w:rsid w:val="008C5541"/>
    <w:rPr>
      <w:i/>
      <w:iCs/>
      <w:color w:val="0F4761" w:themeColor="accent1" w:themeShade="BF"/>
    </w:rPr>
  </w:style>
  <w:style w:type="paragraph" w:styleId="IntenseQuote">
    <w:name w:val="Intense Quote"/>
    <w:basedOn w:val="Normal"/>
    <w:next w:val="Normal"/>
    <w:link w:val="IntenseQuoteChar"/>
    <w:uiPriority w:val="30"/>
    <w:qFormat/>
    <w:rsid w:val="008C55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5541"/>
    <w:rPr>
      <w:i/>
      <w:iCs/>
      <w:color w:val="0F4761" w:themeColor="accent1" w:themeShade="BF"/>
    </w:rPr>
  </w:style>
  <w:style w:type="character" w:styleId="IntenseReference">
    <w:name w:val="Intense Reference"/>
    <w:basedOn w:val="DefaultParagraphFont"/>
    <w:uiPriority w:val="32"/>
    <w:qFormat/>
    <w:rsid w:val="008C5541"/>
    <w:rPr>
      <w:b w:val="0"/>
      <w:bCs/>
      <w:smallCaps/>
      <w:color w:val="0F4761" w:themeColor="accent1" w:themeShade="BF"/>
      <w:spacing w:val="5"/>
    </w:rPr>
  </w:style>
  <w:style w:type="paragraph" w:styleId="NoSpacing">
    <w:name w:val="No Spacing"/>
    <w:uiPriority w:val="1"/>
    <w:qFormat/>
    <w:rsid w:val="009E5F2E"/>
    <w:pPr>
      <w:spacing w:after="0" w:line="240" w:lineRule="auto"/>
    </w:pPr>
  </w:style>
  <w:style w:type="paragraph" w:styleId="Header">
    <w:name w:val="header"/>
    <w:basedOn w:val="Normal"/>
    <w:link w:val="HeaderChar"/>
    <w:uiPriority w:val="99"/>
    <w:unhideWhenUsed/>
    <w:rsid w:val="00B81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6A3"/>
  </w:style>
  <w:style w:type="paragraph" w:styleId="Footer">
    <w:name w:val="footer"/>
    <w:basedOn w:val="Normal"/>
    <w:link w:val="FooterChar"/>
    <w:uiPriority w:val="99"/>
    <w:unhideWhenUsed/>
    <w:rsid w:val="00B81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6A3"/>
  </w:style>
  <w:style w:type="character" w:styleId="Hyperlink">
    <w:name w:val="Hyperlink"/>
    <w:basedOn w:val="DefaultParagraphFont"/>
    <w:uiPriority w:val="99"/>
    <w:unhideWhenUsed/>
    <w:rsid w:val="00C469BC"/>
    <w:rPr>
      <w:color w:val="467886" w:themeColor="hyperlink"/>
      <w:u w:val="single"/>
    </w:rPr>
  </w:style>
  <w:style w:type="character" w:styleId="UnresolvedMention">
    <w:name w:val="Unresolved Mention"/>
    <w:basedOn w:val="DefaultParagraphFont"/>
    <w:uiPriority w:val="99"/>
    <w:semiHidden/>
    <w:unhideWhenUsed/>
    <w:rsid w:val="00C469BC"/>
    <w:rPr>
      <w:color w:val="605E5C"/>
      <w:shd w:val="clear" w:color="auto" w:fill="E1DFDD"/>
    </w:rPr>
  </w:style>
  <w:style w:type="paragraph" w:styleId="Revision">
    <w:name w:val="Revision"/>
    <w:hidden/>
    <w:uiPriority w:val="99"/>
    <w:semiHidden/>
    <w:rsid w:val="00C53E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8F8E3AAEBAC4EA4A40D18780785AD" ma:contentTypeVersion="17" ma:contentTypeDescription="Create a new document." ma:contentTypeScope="" ma:versionID="7bea9eccb01276685018bfdcf9894904">
  <xsd:schema xmlns:xsd="http://www.w3.org/2001/XMLSchema" xmlns:xs="http://www.w3.org/2001/XMLSchema" xmlns:p="http://schemas.microsoft.com/office/2006/metadata/properties" xmlns:ns3="810880c5-5fa7-40ce-b0eb-13fb0093f51b" xmlns:ns4="cde2dad5-eb1e-41c1-9224-c02e51fbb4f4" targetNamespace="http://schemas.microsoft.com/office/2006/metadata/properties" ma:root="true" ma:fieldsID="0d058c8181a88c7e64b978c2a081be09" ns3:_="" ns4:_="">
    <xsd:import namespace="810880c5-5fa7-40ce-b0eb-13fb0093f51b"/>
    <xsd:import namespace="cde2dad5-eb1e-41c1-9224-c02e51fbb4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3:MediaServiceAutoKeyPoints" minOccurs="0"/>
                <xsd:element ref="ns3:MediaServiceKeyPoint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880c5-5fa7-40ce-b0eb-13fb0093f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2dad5-eb1e-41c1-9224-c02e51fbb4f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10880c5-5fa7-40ce-b0eb-13fb0093f51b" xsi:nil="true"/>
  </documentManagement>
</p:properties>
</file>

<file path=customXml/itemProps1.xml><?xml version="1.0" encoding="utf-8"?>
<ds:datastoreItem xmlns:ds="http://schemas.openxmlformats.org/officeDocument/2006/customXml" ds:itemID="{46E83934-ABD3-4359-8CBE-384703864FA5}">
  <ds:schemaRefs>
    <ds:schemaRef ds:uri="http://schemas.microsoft.com/sharepoint/v3/contenttype/forms"/>
  </ds:schemaRefs>
</ds:datastoreItem>
</file>

<file path=customXml/itemProps2.xml><?xml version="1.0" encoding="utf-8"?>
<ds:datastoreItem xmlns:ds="http://schemas.openxmlformats.org/officeDocument/2006/customXml" ds:itemID="{B30F2673-6D7E-49E1-A2A5-5C7121822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880c5-5fa7-40ce-b0eb-13fb0093f51b"/>
    <ds:schemaRef ds:uri="cde2dad5-eb1e-41c1-9224-c02e51fbb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16FF1-2A11-43C1-A1A4-07AEDFD847F9}">
  <ds:schemaRefs>
    <ds:schemaRef ds:uri="http://schemas.microsoft.com/office/2006/metadata/properties"/>
    <ds:schemaRef ds:uri="http://schemas.microsoft.com/office/infopath/2007/PartnerControls"/>
    <ds:schemaRef ds:uri="810880c5-5fa7-40ce-b0eb-13fb0093f51b"/>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2116</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Wilson</dc:creator>
  <cp:keywords/>
  <dc:description/>
  <cp:lastModifiedBy>Rod Giltaca</cp:lastModifiedBy>
  <cp:revision>8</cp:revision>
  <dcterms:created xsi:type="dcterms:W3CDTF">2025-08-08T16:12:00Z</dcterms:created>
  <dcterms:modified xsi:type="dcterms:W3CDTF">2025-08-08T17:49:00Z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0x0101002E28F8E3AAEBAC4EA4A40D18780785AD</vt:lpwstr>
  </property>
</Properties>
</file>